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ackground w:color="FFFBF7"/>
  <w:body>
    <w:p w:rsidRPr="0096771D" w:rsidR="00E33332" w:rsidP="00D465B8" w:rsidRDefault="0096771D" w14:paraId="376231ED" w14:textId="0BB5174A">
      <w:pPr>
        <w:spacing w:line="360" w:lineRule="auto"/>
        <w:rPr>
          <w:rStyle w:val="normaltextrun"/>
          <w:sz w:val="130"/>
          <w:szCs w:val="130"/>
        </w:rPr>
      </w:pPr>
      <w:r>
        <w:rPr>
          <w:noProof/>
          <w:sz w:val="130"/>
          <w:szCs w:val="130"/>
        </w:rPr>
        <w:drawing>
          <wp:inline distT="0" distB="0" distL="0" distR="0" wp14:anchorId="485F63A4" wp14:editId="14FC850A">
            <wp:extent cx="3271234" cy="3086100"/>
            <wp:effectExtent l="0" t="0" r="0" b="0"/>
            <wp:docPr id="1804751745"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751745" name="Picture 2" descr="A blue text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45555" cy="3156215"/>
                    </a:xfrm>
                    <a:prstGeom prst="rect">
                      <a:avLst/>
                    </a:prstGeom>
                  </pic:spPr>
                </pic:pic>
              </a:graphicData>
            </a:graphic>
          </wp:inline>
        </w:drawing>
      </w:r>
    </w:p>
    <w:p w:rsidRPr="00554B3D" w:rsidR="009D794D" w:rsidP="00554B3D" w:rsidRDefault="00554B3D" w14:paraId="28449B5B" w14:textId="340D0C73">
      <w:pPr>
        <w:pStyle w:val="Title"/>
        <w:rPr>
          <w:rFonts w:asciiTheme="minorHAnsi" w:hAnsiTheme="minorHAnsi" w:cstheme="minorHAnsi"/>
          <w:color w:val="2F5496" w:themeColor="accent1" w:themeShade="BF"/>
          <w:spacing w:val="0"/>
          <w:kern w:val="2"/>
          <w:sz w:val="108"/>
          <w:szCs w:val="108"/>
        </w:rPr>
      </w:pPr>
      <w:r w:rsidRPr="00554B3D">
        <w:rPr>
          <w:rFonts w:asciiTheme="minorHAnsi" w:hAnsiTheme="minorHAnsi" w:cstheme="minorHAnsi"/>
          <w:b/>
          <w:bCs/>
          <w:sz w:val="108"/>
          <w:szCs w:val="108"/>
        </w:rPr>
        <w:t>DAWN Formal Exam Guidelines 2024</w:t>
      </w:r>
      <w:r w:rsidRPr="00554B3D" w:rsidR="009D794D">
        <w:rPr>
          <w:rFonts w:asciiTheme="minorHAnsi" w:hAnsiTheme="minorHAnsi" w:cstheme="minorHAnsi"/>
          <w:color w:val="2F5496" w:themeColor="accent1" w:themeShade="BF"/>
          <w:spacing w:val="0"/>
          <w:kern w:val="2"/>
          <w:sz w:val="108"/>
          <w:szCs w:val="108"/>
        </w:rPr>
        <w:br w:type="page"/>
      </w:r>
    </w:p>
    <w:p w:rsidRPr="00CF0BFF" w:rsidR="001512C0" w:rsidP="00CF0BFF" w:rsidRDefault="59214DE8" w14:paraId="503429F2" w14:textId="77777777">
      <w:pPr>
        <w:pStyle w:val="Heading1"/>
      </w:pPr>
      <w:bookmarkStart w:name="_Toc171343226" w:id="0"/>
      <w:bookmarkStart w:name="_Toc171344611" w:id="1"/>
      <w:bookmarkStart w:name="_Toc171344763" w:id="2"/>
      <w:bookmarkStart w:name="_Toc172102221" w:id="3"/>
      <w:bookmarkStart w:name="_Toc172102653" w:id="4"/>
      <w:r w:rsidRPr="00CF0BFF">
        <w:lastRenderedPageBreak/>
        <w:t>Table of Content</w:t>
      </w:r>
      <w:bookmarkEnd w:id="0"/>
      <w:bookmarkEnd w:id="1"/>
      <w:bookmarkEnd w:id="2"/>
      <w:bookmarkEnd w:id="3"/>
      <w:bookmarkEnd w:id="4"/>
    </w:p>
    <w:p w:rsidR="00CF0BFF" w:rsidRDefault="00CF0BFF" w14:paraId="3C45B697" w14:textId="6D7B4C73">
      <w:pPr>
        <w:pStyle w:val="TOC1"/>
        <w:tabs>
          <w:tab w:val="right" w:leader="dot" w:pos="9016"/>
        </w:tabs>
        <w:rPr>
          <w:rFonts w:eastAsiaTheme="minorEastAsia" w:cstheme="minorBidi"/>
          <w:b w:val="0"/>
          <w:bCs w:val="0"/>
          <w:i w:val="0"/>
          <w:iCs w:val="0"/>
          <w:noProof/>
          <w:lang w:val="en-IE" w:eastAsia="en-GB"/>
        </w:rPr>
      </w:pPr>
      <w:r>
        <w:fldChar w:fldCharType="begin"/>
      </w:r>
      <w:r>
        <w:instrText xml:space="preserve"> TOC \o "1-1" \h \z \u </w:instrText>
      </w:r>
      <w:r>
        <w:fldChar w:fldCharType="separate"/>
      </w:r>
      <w:hyperlink w:history="1" w:anchor="_Toc172102653">
        <w:r w:rsidRPr="00E72098">
          <w:rPr>
            <w:rStyle w:val="Hyperlink"/>
            <w:noProof/>
          </w:rPr>
          <w:t>Table of Content</w:t>
        </w:r>
        <w:r>
          <w:rPr>
            <w:noProof/>
            <w:webHidden/>
          </w:rPr>
          <w:tab/>
        </w:r>
        <w:r>
          <w:rPr>
            <w:noProof/>
            <w:webHidden/>
          </w:rPr>
          <w:fldChar w:fldCharType="begin"/>
        </w:r>
        <w:r>
          <w:rPr>
            <w:noProof/>
            <w:webHidden/>
          </w:rPr>
          <w:instrText xml:space="preserve"> PAGEREF _Toc172102653 \h </w:instrText>
        </w:r>
        <w:r>
          <w:rPr>
            <w:noProof/>
            <w:webHidden/>
          </w:rPr>
        </w:r>
        <w:r>
          <w:rPr>
            <w:noProof/>
            <w:webHidden/>
          </w:rPr>
          <w:fldChar w:fldCharType="separate"/>
        </w:r>
        <w:r>
          <w:rPr>
            <w:noProof/>
            <w:webHidden/>
          </w:rPr>
          <w:t>2</w:t>
        </w:r>
        <w:r>
          <w:rPr>
            <w:noProof/>
            <w:webHidden/>
          </w:rPr>
          <w:fldChar w:fldCharType="end"/>
        </w:r>
      </w:hyperlink>
    </w:p>
    <w:p w:rsidR="00CF0BFF" w:rsidRDefault="00CF0BFF" w14:paraId="597A8716" w14:textId="099D5922">
      <w:pPr>
        <w:pStyle w:val="TOC1"/>
        <w:tabs>
          <w:tab w:val="right" w:leader="dot" w:pos="9016"/>
        </w:tabs>
        <w:rPr>
          <w:rFonts w:eastAsiaTheme="minorEastAsia" w:cstheme="minorBidi"/>
          <w:b w:val="0"/>
          <w:bCs w:val="0"/>
          <w:i w:val="0"/>
          <w:iCs w:val="0"/>
          <w:noProof/>
          <w:lang w:val="en-IE" w:eastAsia="en-GB"/>
        </w:rPr>
      </w:pPr>
      <w:hyperlink w:history="1" w:anchor="_Toc172102654">
        <w:r w:rsidRPr="00E72098">
          <w:rPr>
            <w:rStyle w:val="Hyperlink"/>
            <w:noProof/>
          </w:rPr>
          <w:t>Reasonable Accommodations</w:t>
        </w:r>
        <w:r>
          <w:rPr>
            <w:noProof/>
            <w:webHidden/>
          </w:rPr>
          <w:tab/>
        </w:r>
        <w:r>
          <w:rPr>
            <w:noProof/>
            <w:webHidden/>
          </w:rPr>
          <w:fldChar w:fldCharType="begin"/>
        </w:r>
        <w:r>
          <w:rPr>
            <w:noProof/>
            <w:webHidden/>
          </w:rPr>
          <w:instrText xml:space="preserve"> PAGEREF _Toc172102654 \h </w:instrText>
        </w:r>
        <w:r>
          <w:rPr>
            <w:noProof/>
            <w:webHidden/>
          </w:rPr>
        </w:r>
        <w:r>
          <w:rPr>
            <w:noProof/>
            <w:webHidden/>
          </w:rPr>
          <w:fldChar w:fldCharType="separate"/>
        </w:r>
        <w:r>
          <w:rPr>
            <w:noProof/>
            <w:webHidden/>
          </w:rPr>
          <w:t>3</w:t>
        </w:r>
        <w:r>
          <w:rPr>
            <w:noProof/>
            <w:webHidden/>
          </w:rPr>
          <w:fldChar w:fldCharType="end"/>
        </w:r>
      </w:hyperlink>
    </w:p>
    <w:p w:rsidR="00CF0BFF" w:rsidRDefault="00CF0BFF" w14:paraId="4C9D34BA" w14:textId="289FF0DF">
      <w:pPr>
        <w:pStyle w:val="TOC1"/>
        <w:tabs>
          <w:tab w:val="right" w:leader="dot" w:pos="9016"/>
        </w:tabs>
        <w:rPr>
          <w:rFonts w:eastAsiaTheme="minorEastAsia" w:cstheme="minorBidi"/>
          <w:b w:val="0"/>
          <w:bCs w:val="0"/>
          <w:i w:val="0"/>
          <w:iCs w:val="0"/>
          <w:noProof/>
          <w:lang w:val="en-IE" w:eastAsia="en-GB"/>
        </w:rPr>
      </w:pPr>
      <w:hyperlink w:history="1" w:anchor="_Toc172102655">
        <w:r w:rsidRPr="00E72098">
          <w:rPr>
            <w:rStyle w:val="Hyperlink"/>
            <w:noProof/>
          </w:rPr>
          <w:t>“Those actions that enable students to demonstrate their true knowledge and ability in examinations without changing the demands of the examination.” The intention behind the provision of such accommodations is to alleviate substantial disadvantages without affecting the integrity of the assessment (DAWN 2019 Guidelines).</w:t>
        </w:r>
        <w:r>
          <w:rPr>
            <w:noProof/>
            <w:webHidden/>
          </w:rPr>
          <w:tab/>
        </w:r>
        <w:r>
          <w:rPr>
            <w:noProof/>
            <w:webHidden/>
          </w:rPr>
          <w:fldChar w:fldCharType="begin"/>
        </w:r>
        <w:r>
          <w:rPr>
            <w:noProof/>
            <w:webHidden/>
          </w:rPr>
          <w:instrText xml:space="preserve"> PAGEREF _Toc172102655 \h </w:instrText>
        </w:r>
        <w:r>
          <w:rPr>
            <w:noProof/>
            <w:webHidden/>
          </w:rPr>
        </w:r>
        <w:r>
          <w:rPr>
            <w:noProof/>
            <w:webHidden/>
          </w:rPr>
          <w:fldChar w:fldCharType="separate"/>
        </w:r>
        <w:r>
          <w:rPr>
            <w:noProof/>
            <w:webHidden/>
          </w:rPr>
          <w:t>3</w:t>
        </w:r>
        <w:r>
          <w:rPr>
            <w:noProof/>
            <w:webHidden/>
          </w:rPr>
          <w:fldChar w:fldCharType="end"/>
        </w:r>
      </w:hyperlink>
    </w:p>
    <w:p w:rsidR="00CF0BFF" w:rsidRDefault="00CF0BFF" w14:paraId="45FCA653" w14:textId="52F648A1">
      <w:pPr>
        <w:pStyle w:val="TOC1"/>
        <w:tabs>
          <w:tab w:val="right" w:leader="dot" w:pos="9016"/>
        </w:tabs>
        <w:rPr>
          <w:rFonts w:eastAsiaTheme="minorEastAsia" w:cstheme="minorBidi"/>
          <w:b w:val="0"/>
          <w:bCs w:val="0"/>
          <w:i w:val="0"/>
          <w:iCs w:val="0"/>
          <w:noProof/>
          <w:lang w:val="en-IE" w:eastAsia="en-GB"/>
        </w:rPr>
      </w:pPr>
      <w:hyperlink w:history="1" w:anchor="_Toc172102656">
        <w:r w:rsidRPr="00E72098">
          <w:rPr>
            <w:rStyle w:val="Hyperlink"/>
            <w:noProof/>
          </w:rPr>
          <w:t>Non-Standard Reasonable Accommodation</w:t>
        </w:r>
        <w:r>
          <w:rPr>
            <w:noProof/>
            <w:webHidden/>
          </w:rPr>
          <w:tab/>
        </w:r>
        <w:r>
          <w:rPr>
            <w:noProof/>
            <w:webHidden/>
          </w:rPr>
          <w:fldChar w:fldCharType="begin"/>
        </w:r>
        <w:r>
          <w:rPr>
            <w:noProof/>
            <w:webHidden/>
          </w:rPr>
          <w:instrText xml:space="preserve"> PAGEREF _Toc172102656 \h </w:instrText>
        </w:r>
        <w:r>
          <w:rPr>
            <w:noProof/>
            <w:webHidden/>
          </w:rPr>
        </w:r>
        <w:r>
          <w:rPr>
            <w:noProof/>
            <w:webHidden/>
          </w:rPr>
          <w:fldChar w:fldCharType="separate"/>
        </w:r>
        <w:r>
          <w:rPr>
            <w:noProof/>
            <w:webHidden/>
          </w:rPr>
          <w:t>3</w:t>
        </w:r>
        <w:r>
          <w:rPr>
            <w:noProof/>
            <w:webHidden/>
          </w:rPr>
          <w:fldChar w:fldCharType="end"/>
        </w:r>
      </w:hyperlink>
    </w:p>
    <w:p w:rsidR="00CF0BFF" w:rsidRDefault="00CF0BFF" w14:paraId="0885A76E" w14:textId="3A6884D4">
      <w:pPr>
        <w:pStyle w:val="TOC1"/>
        <w:tabs>
          <w:tab w:val="right" w:leader="dot" w:pos="9016"/>
        </w:tabs>
        <w:rPr>
          <w:rFonts w:eastAsiaTheme="minorEastAsia" w:cstheme="minorBidi"/>
          <w:b w:val="0"/>
          <w:bCs w:val="0"/>
          <w:i w:val="0"/>
          <w:iCs w:val="0"/>
          <w:noProof/>
          <w:lang w:val="en-IE" w:eastAsia="en-GB"/>
        </w:rPr>
      </w:pPr>
      <w:hyperlink w:history="1" w:anchor="_Toc172102657">
        <w:r w:rsidRPr="00E72098">
          <w:rPr>
            <w:rStyle w:val="Hyperlink"/>
            <w:noProof/>
          </w:rPr>
          <w:t>Formal Examinations</w:t>
        </w:r>
        <w:r>
          <w:rPr>
            <w:noProof/>
            <w:webHidden/>
          </w:rPr>
          <w:tab/>
        </w:r>
        <w:r>
          <w:rPr>
            <w:noProof/>
            <w:webHidden/>
          </w:rPr>
          <w:fldChar w:fldCharType="begin"/>
        </w:r>
        <w:r>
          <w:rPr>
            <w:noProof/>
            <w:webHidden/>
          </w:rPr>
          <w:instrText xml:space="preserve"> PAGEREF _Toc172102657 \h </w:instrText>
        </w:r>
        <w:r>
          <w:rPr>
            <w:noProof/>
            <w:webHidden/>
          </w:rPr>
        </w:r>
        <w:r>
          <w:rPr>
            <w:noProof/>
            <w:webHidden/>
          </w:rPr>
          <w:fldChar w:fldCharType="separate"/>
        </w:r>
        <w:r>
          <w:rPr>
            <w:noProof/>
            <w:webHidden/>
          </w:rPr>
          <w:t>3</w:t>
        </w:r>
        <w:r>
          <w:rPr>
            <w:noProof/>
            <w:webHidden/>
          </w:rPr>
          <w:fldChar w:fldCharType="end"/>
        </w:r>
      </w:hyperlink>
    </w:p>
    <w:p w:rsidR="00CF0BFF" w:rsidRDefault="00CF0BFF" w14:paraId="0A74E24F" w14:textId="3C126CC5">
      <w:pPr>
        <w:pStyle w:val="TOC1"/>
        <w:tabs>
          <w:tab w:val="right" w:leader="dot" w:pos="9016"/>
        </w:tabs>
        <w:rPr>
          <w:rFonts w:eastAsiaTheme="minorEastAsia" w:cstheme="minorBidi"/>
          <w:b w:val="0"/>
          <w:bCs w:val="0"/>
          <w:i w:val="0"/>
          <w:iCs w:val="0"/>
          <w:noProof/>
          <w:lang w:val="en-IE" w:eastAsia="en-GB"/>
        </w:rPr>
      </w:pPr>
      <w:hyperlink w:history="1" w:anchor="_Toc172102658">
        <w:r w:rsidRPr="00E72098">
          <w:rPr>
            <w:rStyle w:val="Hyperlink"/>
            <w:noProof/>
          </w:rPr>
          <w:t>1. Guidelines for Extra Time</w:t>
        </w:r>
        <w:r>
          <w:rPr>
            <w:noProof/>
            <w:webHidden/>
          </w:rPr>
          <w:tab/>
        </w:r>
        <w:r>
          <w:rPr>
            <w:noProof/>
            <w:webHidden/>
          </w:rPr>
          <w:fldChar w:fldCharType="begin"/>
        </w:r>
        <w:r>
          <w:rPr>
            <w:noProof/>
            <w:webHidden/>
          </w:rPr>
          <w:instrText xml:space="preserve"> PAGEREF _Toc172102658 \h </w:instrText>
        </w:r>
        <w:r>
          <w:rPr>
            <w:noProof/>
            <w:webHidden/>
          </w:rPr>
        </w:r>
        <w:r>
          <w:rPr>
            <w:noProof/>
            <w:webHidden/>
          </w:rPr>
          <w:fldChar w:fldCharType="separate"/>
        </w:r>
        <w:r>
          <w:rPr>
            <w:noProof/>
            <w:webHidden/>
          </w:rPr>
          <w:t>4</w:t>
        </w:r>
        <w:r>
          <w:rPr>
            <w:noProof/>
            <w:webHidden/>
          </w:rPr>
          <w:fldChar w:fldCharType="end"/>
        </w:r>
      </w:hyperlink>
    </w:p>
    <w:p w:rsidR="00CF0BFF" w:rsidRDefault="00CF0BFF" w14:paraId="411A9EC8" w14:textId="3BB83B41">
      <w:pPr>
        <w:pStyle w:val="TOC1"/>
        <w:tabs>
          <w:tab w:val="right" w:leader="dot" w:pos="9016"/>
        </w:tabs>
        <w:rPr>
          <w:rFonts w:eastAsiaTheme="minorEastAsia" w:cstheme="minorBidi"/>
          <w:b w:val="0"/>
          <w:bCs w:val="0"/>
          <w:i w:val="0"/>
          <w:iCs w:val="0"/>
          <w:noProof/>
          <w:lang w:val="en-IE" w:eastAsia="en-GB"/>
        </w:rPr>
      </w:pPr>
      <w:hyperlink w:history="1" w:anchor="_Toc172102659">
        <w:r w:rsidRPr="00E72098">
          <w:rPr>
            <w:rStyle w:val="Hyperlink"/>
            <w:noProof/>
          </w:rPr>
          <w:t>2. Guidelines for Low-Distraction Venues</w:t>
        </w:r>
        <w:r>
          <w:rPr>
            <w:noProof/>
            <w:webHidden/>
          </w:rPr>
          <w:tab/>
        </w:r>
        <w:r>
          <w:rPr>
            <w:noProof/>
            <w:webHidden/>
          </w:rPr>
          <w:fldChar w:fldCharType="begin"/>
        </w:r>
        <w:r>
          <w:rPr>
            <w:noProof/>
            <w:webHidden/>
          </w:rPr>
          <w:instrText xml:space="preserve"> PAGEREF _Toc172102659 \h </w:instrText>
        </w:r>
        <w:r>
          <w:rPr>
            <w:noProof/>
            <w:webHidden/>
          </w:rPr>
        </w:r>
        <w:r>
          <w:rPr>
            <w:noProof/>
            <w:webHidden/>
          </w:rPr>
          <w:fldChar w:fldCharType="separate"/>
        </w:r>
        <w:r>
          <w:rPr>
            <w:noProof/>
            <w:webHidden/>
          </w:rPr>
          <w:t>6</w:t>
        </w:r>
        <w:r>
          <w:rPr>
            <w:noProof/>
            <w:webHidden/>
          </w:rPr>
          <w:fldChar w:fldCharType="end"/>
        </w:r>
      </w:hyperlink>
    </w:p>
    <w:p w:rsidR="00CF0BFF" w:rsidRDefault="00CF0BFF" w14:paraId="354A2D55" w14:textId="696FC57D">
      <w:pPr>
        <w:pStyle w:val="TOC1"/>
        <w:tabs>
          <w:tab w:val="right" w:leader="dot" w:pos="9016"/>
        </w:tabs>
        <w:rPr>
          <w:rFonts w:eastAsiaTheme="minorEastAsia" w:cstheme="minorBidi"/>
          <w:b w:val="0"/>
          <w:bCs w:val="0"/>
          <w:i w:val="0"/>
          <w:iCs w:val="0"/>
          <w:noProof/>
          <w:lang w:val="en-IE" w:eastAsia="en-GB"/>
        </w:rPr>
      </w:pPr>
      <w:hyperlink w:history="1" w:anchor="_Toc172102660">
        <w:r w:rsidRPr="00E72098">
          <w:rPr>
            <w:rStyle w:val="Hyperlink"/>
            <w:noProof/>
          </w:rPr>
          <w:t>4. Guidelines for Permitting Electronic Devices for Health Monitoring in Examination Venues</w:t>
        </w:r>
        <w:r>
          <w:rPr>
            <w:noProof/>
            <w:webHidden/>
          </w:rPr>
          <w:tab/>
        </w:r>
        <w:r>
          <w:rPr>
            <w:noProof/>
            <w:webHidden/>
          </w:rPr>
          <w:fldChar w:fldCharType="begin"/>
        </w:r>
        <w:r>
          <w:rPr>
            <w:noProof/>
            <w:webHidden/>
          </w:rPr>
          <w:instrText xml:space="preserve"> PAGEREF _Toc172102660 \h </w:instrText>
        </w:r>
        <w:r>
          <w:rPr>
            <w:noProof/>
            <w:webHidden/>
          </w:rPr>
        </w:r>
        <w:r>
          <w:rPr>
            <w:noProof/>
            <w:webHidden/>
          </w:rPr>
          <w:fldChar w:fldCharType="separate"/>
        </w:r>
        <w:r>
          <w:rPr>
            <w:noProof/>
            <w:webHidden/>
          </w:rPr>
          <w:t>10</w:t>
        </w:r>
        <w:r>
          <w:rPr>
            <w:noProof/>
            <w:webHidden/>
          </w:rPr>
          <w:fldChar w:fldCharType="end"/>
        </w:r>
      </w:hyperlink>
    </w:p>
    <w:p w:rsidR="00CF0BFF" w:rsidRDefault="00CF0BFF" w14:paraId="79B9E513" w14:textId="6293A1D3">
      <w:pPr>
        <w:pStyle w:val="TOC1"/>
        <w:tabs>
          <w:tab w:val="right" w:leader="dot" w:pos="9016"/>
        </w:tabs>
        <w:rPr>
          <w:rFonts w:eastAsiaTheme="minorEastAsia" w:cstheme="minorBidi"/>
          <w:b w:val="0"/>
          <w:bCs w:val="0"/>
          <w:i w:val="0"/>
          <w:iCs w:val="0"/>
          <w:noProof/>
          <w:lang w:val="en-IE" w:eastAsia="en-GB"/>
        </w:rPr>
      </w:pPr>
      <w:hyperlink w:history="1" w:anchor="_Toc172102661">
        <w:r w:rsidRPr="00E72098">
          <w:rPr>
            <w:rStyle w:val="Hyperlink"/>
            <w:noProof/>
          </w:rPr>
          <w:t>5. Guidelines for Irish Sign Language Interpretation in Examinations</w:t>
        </w:r>
        <w:r>
          <w:rPr>
            <w:noProof/>
            <w:webHidden/>
          </w:rPr>
          <w:tab/>
        </w:r>
        <w:r>
          <w:rPr>
            <w:noProof/>
            <w:webHidden/>
          </w:rPr>
          <w:fldChar w:fldCharType="begin"/>
        </w:r>
        <w:r>
          <w:rPr>
            <w:noProof/>
            <w:webHidden/>
          </w:rPr>
          <w:instrText xml:space="preserve"> PAGEREF _Toc172102661 \h </w:instrText>
        </w:r>
        <w:r>
          <w:rPr>
            <w:noProof/>
            <w:webHidden/>
          </w:rPr>
        </w:r>
        <w:r>
          <w:rPr>
            <w:noProof/>
            <w:webHidden/>
          </w:rPr>
          <w:fldChar w:fldCharType="separate"/>
        </w:r>
        <w:r>
          <w:rPr>
            <w:noProof/>
            <w:webHidden/>
          </w:rPr>
          <w:t>13</w:t>
        </w:r>
        <w:r>
          <w:rPr>
            <w:noProof/>
            <w:webHidden/>
          </w:rPr>
          <w:fldChar w:fldCharType="end"/>
        </w:r>
      </w:hyperlink>
    </w:p>
    <w:p w:rsidR="00CF0BFF" w:rsidRDefault="00CF0BFF" w14:paraId="6B9609E1" w14:textId="3E244719">
      <w:pPr>
        <w:pStyle w:val="TOC1"/>
        <w:tabs>
          <w:tab w:val="right" w:leader="dot" w:pos="9016"/>
        </w:tabs>
        <w:rPr>
          <w:rFonts w:eastAsiaTheme="minorEastAsia" w:cstheme="minorBidi"/>
          <w:b w:val="0"/>
          <w:bCs w:val="0"/>
          <w:i w:val="0"/>
          <w:iCs w:val="0"/>
          <w:noProof/>
          <w:lang w:val="en-IE" w:eastAsia="en-GB"/>
        </w:rPr>
      </w:pPr>
      <w:hyperlink w:history="1" w:anchor="_Toc172102662">
        <w:r w:rsidRPr="00E72098">
          <w:rPr>
            <w:rStyle w:val="Hyperlink"/>
            <w:noProof/>
          </w:rPr>
          <w:t>6. Guidelines for Students Using Irish Sign Language to Answer Examination Questions</w:t>
        </w:r>
        <w:r>
          <w:rPr>
            <w:noProof/>
            <w:webHidden/>
          </w:rPr>
          <w:tab/>
        </w:r>
        <w:r>
          <w:rPr>
            <w:noProof/>
            <w:webHidden/>
          </w:rPr>
          <w:fldChar w:fldCharType="begin"/>
        </w:r>
        <w:r>
          <w:rPr>
            <w:noProof/>
            <w:webHidden/>
          </w:rPr>
          <w:instrText xml:space="preserve"> PAGEREF _Toc172102662 \h </w:instrText>
        </w:r>
        <w:r>
          <w:rPr>
            <w:noProof/>
            <w:webHidden/>
          </w:rPr>
        </w:r>
        <w:r>
          <w:rPr>
            <w:noProof/>
            <w:webHidden/>
          </w:rPr>
          <w:fldChar w:fldCharType="separate"/>
        </w:r>
        <w:r>
          <w:rPr>
            <w:noProof/>
            <w:webHidden/>
          </w:rPr>
          <w:t>15</w:t>
        </w:r>
        <w:r>
          <w:rPr>
            <w:noProof/>
            <w:webHidden/>
          </w:rPr>
          <w:fldChar w:fldCharType="end"/>
        </w:r>
      </w:hyperlink>
    </w:p>
    <w:p w:rsidR="00CF0BFF" w:rsidRDefault="00CF0BFF" w14:paraId="7605DFDE" w14:textId="4DBA8D85">
      <w:pPr>
        <w:pStyle w:val="TOC1"/>
        <w:tabs>
          <w:tab w:val="right" w:leader="dot" w:pos="9016"/>
        </w:tabs>
        <w:rPr>
          <w:rFonts w:eastAsiaTheme="minorEastAsia" w:cstheme="minorBidi"/>
          <w:b w:val="0"/>
          <w:bCs w:val="0"/>
          <w:i w:val="0"/>
          <w:iCs w:val="0"/>
          <w:noProof/>
          <w:lang w:val="en-IE" w:eastAsia="en-GB"/>
        </w:rPr>
      </w:pPr>
      <w:hyperlink w:history="1" w:anchor="_Toc172102663">
        <w:r w:rsidRPr="00E72098">
          <w:rPr>
            <w:rStyle w:val="Hyperlink"/>
            <w:noProof/>
          </w:rPr>
          <w:t>7. Guidelines for the Provision of Rest Breaks in Examinations</w:t>
        </w:r>
        <w:r>
          <w:rPr>
            <w:noProof/>
            <w:webHidden/>
          </w:rPr>
          <w:tab/>
        </w:r>
        <w:r>
          <w:rPr>
            <w:noProof/>
            <w:webHidden/>
          </w:rPr>
          <w:fldChar w:fldCharType="begin"/>
        </w:r>
        <w:r>
          <w:rPr>
            <w:noProof/>
            <w:webHidden/>
          </w:rPr>
          <w:instrText xml:space="preserve"> PAGEREF _Toc172102663 \h </w:instrText>
        </w:r>
        <w:r>
          <w:rPr>
            <w:noProof/>
            <w:webHidden/>
          </w:rPr>
        </w:r>
        <w:r>
          <w:rPr>
            <w:noProof/>
            <w:webHidden/>
          </w:rPr>
          <w:fldChar w:fldCharType="separate"/>
        </w:r>
        <w:r>
          <w:rPr>
            <w:noProof/>
            <w:webHidden/>
          </w:rPr>
          <w:t>17</w:t>
        </w:r>
        <w:r>
          <w:rPr>
            <w:noProof/>
            <w:webHidden/>
          </w:rPr>
          <w:fldChar w:fldCharType="end"/>
        </w:r>
      </w:hyperlink>
    </w:p>
    <w:p w:rsidR="00CF0BFF" w:rsidRDefault="00CF0BFF" w14:paraId="5A6A2D7A" w14:textId="3E64CA0A">
      <w:pPr>
        <w:pStyle w:val="TOC1"/>
        <w:tabs>
          <w:tab w:val="right" w:leader="dot" w:pos="9016"/>
        </w:tabs>
        <w:rPr>
          <w:rFonts w:eastAsiaTheme="minorEastAsia" w:cstheme="minorBidi"/>
          <w:b w:val="0"/>
          <w:bCs w:val="0"/>
          <w:i w:val="0"/>
          <w:iCs w:val="0"/>
          <w:noProof/>
          <w:lang w:val="en-IE" w:eastAsia="en-GB"/>
        </w:rPr>
      </w:pPr>
      <w:hyperlink w:history="1" w:anchor="_Toc172102664">
        <w:r w:rsidRPr="00E72098">
          <w:rPr>
            <w:rStyle w:val="Hyperlink"/>
            <w:noProof/>
          </w:rPr>
          <w:t>8. Guidelines for the Use of Scribes in Examinations</w:t>
        </w:r>
        <w:r>
          <w:rPr>
            <w:noProof/>
            <w:webHidden/>
          </w:rPr>
          <w:tab/>
        </w:r>
        <w:r>
          <w:rPr>
            <w:noProof/>
            <w:webHidden/>
          </w:rPr>
          <w:fldChar w:fldCharType="begin"/>
        </w:r>
        <w:r>
          <w:rPr>
            <w:noProof/>
            <w:webHidden/>
          </w:rPr>
          <w:instrText xml:space="preserve"> PAGEREF _Toc172102664 \h </w:instrText>
        </w:r>
        <w:r>
          <w:rPr>
            <w:noProof/>
            <w:webHidden/>
          </w:rPr>
        </w:r>
        <w:r>
          <w:rPr>
            <w:noProof/>
            <w:webHidden/>
          </w:rPr>
          <w:fldChar w:fldCharType="separate"/>
        </w:r>
        <w:r>
          <w:rPr>
            <w:noProof/>
            <w:webHidden/>
          </w:rPr>
          <w:t>18</w:t>
        </w:r>
        <w:r>
          <w:rPr>
            <w:noProof/>
            <w:webHidden/>
          </w:rPr>
          <w:fldChar w:fldCharType="end"/>
        </w:r>
      </w:hyperlink>
    </w:p>
    <w:p w:rsidR="00CF0BFF" w:rsidRDefault="00CF0BFF" w14:paraId="365F7577" w14:textId="71F86691">
      <w:pPr>
        <w:pStyle w:val="TOC1"/>
        <w:tabs>
          <w:tab w:val="right" w:leader="dot" w:pos="9016"/>
        </w:tabs>
        <w:rPr>
          <w:rFonts w:eastAsiaTheme="minorEastAsia" w:cstheme="minorBidi"/>
          <w:b w:val="0"/>
          <w:bCs w:val="0"/>
          <w:i w:val="0"/>
          <w:iCs w:val="0"/>
          <w:noProof/>
          <w:lang w:val="en-IE" w:eastAsia="en-GB"/>
        </w:rPr>
      </w:pPr>
      <w:hyperlink w:history="1" w:anchor="_Toc172102665">
        <w:r w:rsidRPr="00E72098">
          <w:rPr>
            <w:rStyle w:val="Hyperlink"/>
            <w:noProof/>
          </w:rPr>
          <w:t>9. Guidelines for Exam Schedule and Scheduling Adjustments</w:t>
        </w:r>
        <w:r>
          <w:rPr>
            <w:noProof/>
            <w:webHidden/>
          </w:rPr>
          <w:tab/>
        </w:r>
        <w:r>
          <w:rPr>
            <w:noProof/>
            <w:webHidden/>
          </w:rPr>
          <w:fldChar w:fldCharType="begin"/>
        </w:r>
        <w:r>
          <w:rPr>
            <w:noProof/>
            <w:webHidden/>
          </w:rPr>
          <w:instrText xml:space="preserve"> PAGEREF _Toc172102665 \h </w:instrText>
        </w:r>
        <w:r>
          <w:rPr>
            <w:noProof/>
            <w:webHidden/>
          </w:rPr>
        </w:r>
        <w:r>
          <w:rPr>
            <w:noProof/>
            <w:webHidden/>
          </w:rPr>
          <w:fldChar w:fldCharType="separate"/>
        </w:r>
        <w:r>
          <w:rPr>
            <w:noProof/>
            <w:webHidden/>
          </w:rPr>
          <w:t>21</w:t>
        </w:r>
        <w:r>
          <w:rPr>
            <w:noProof/>
            <w:webHidden/>
          </w:rPr>
          <w:fldChar w:fldCharType="end"/>
        </w:r>
      </w:hyperlink>
    </w:p>
    <w:p w:rsidR="00CF0BFF" w:rsidRDefault="00CF0BFF" w14:paraId="072A2F66" w14:textId="5B221ADE">
      <w:pPr>
        <w:pStyle w:val="TOC1"/>
        <w:tabs>
          <w:tab w:val="right" w:leader="dot" w:pos="9016"/>
        </w:tabs>
        <w:rPr>
          <w:rFonts w:eastAsiaTheme="minorEastAsia" w:cstheme="minorBidi"/>
          <w:b w:val="0"/>
          <w:bCs w:val="0"/>
          <w:i w:val="0"/>
          <w:iCs w:val="0"/>
          <w:noProof/>
          <w:lang w:val="en-IE" w:eastAsia="en-GB"/>
        </w:rPr>
      </w:pPr>
      <w:hyperlink w:history="1" w:anchor="_Toc172102666">
        <w:r w:rsidRPr="00E72098">
          <w:rPr>
            <w:rStyle w:val="Hyperlink"/>
            <w:noProof/>
          </w:rPr>
          <w:t>10.  Guidelines for Open-Book Exams</w:t>
        </w:r>
        <w:r>
          <w:rPr>
            <w:noProof/>
            <w:webHidden/>
          </w:rPr>
          <w:tab/>
        </w:r>
        <w:r>
          <w:rPr>
            <w:noProof/>
            <w:webHidden/>
          </w:rPr>
          <w:fldChar w:fldCharType="begin"/>
        </w:r>
        <w:r>
          <w:rPr>
            <w:noProof/>
            <w:webHidden/>
          </w:rPr>
          <w:instrText xml:space="preserve"> PAGEREF _Toc172102666 \h </w:instrText>
        </w:r>
        <w:r>
          <w:rPr>
            <w:noProof/>
            <w:webHidden/>
          </w:rPr>
        </w:r>
        <w:r>
          <w:rPr>
            <w:noProof/>
            <w:webHidden/>
          </w:rPr>
          <w:fldChar w:fldCharType="separate"/>
        </w:r>
        <w:r>
          <w:rPr>
            <w:noProof/>
            <w:webHidden/>
          </w:rPr>
          <w:t>24</w:t>
        </w:r>
        <w:r>
          <w:rPr>
            <w:noProof/>
            <w:webHidden/>
          </w:rPr>
          <w:fldChar w:fldCharType="end"/>
        </w:r>
      </w:hyperlink>
    </w:p>
    <w:p w:rsidR="00CF0BFF" w:rsidRDefault="00CF0BFF" w14:paraId="7869155F" w14:textId="5EE73557">
      <w:pPr>
        <w:pStyle w:val="TOC1"/>
        <w:tabs>
          <w:tab w:val="right" w:leader="dot" w:pos="9016"/>
        </w:tabs>
        <w:rPr>
          <w:rFonts w:eastAsiaTheme="minorEastAsia" w:cstheme="minorBidi"/>
          <w:b w:val="0"/>
          <w:bCs w:val="0"/>
          <w:i w:val="0"/>
          <w:iCs w:val="0"/>
          <w:noProof/>
          <w:lang w:val="en-IE" w:eastAsia="en-GB"/>
        </w:rPr>
      </w:pPr>
      <w:hyperlink w:history="1" w:anchor="_Toc172102667">
        <w:r w:rsidRPr="00E72098">
          <w:rPr>
            <w:rStyle w:val="Hyperlink"/>
            <w:noProof/>
          </w:rPr>
          <w:t>11. Guidelines for Oral Examinations</w:t>
        </w:r>
        <w:r>
          <w:rPr>
            <w:noProof/>
            <w:webHidden/>
          </w:rPr>
          <w:tab/>
        </w:r>
        <w:r>
          <w:rPr>
            <w:noProof/>
            <w:webHidden/>
          </w:rPr>
          <w:fldChar w:fldCharType="begin"/>
        </w:r>
        <w:r>
          <w:rPr>
            <w:noProof/>
            <w:webHidden/>
          </w:rPr>
          <w:instrText xml:space="preserve"> PAGEREF _Toc172102667 \h </w:instrText>
        </w:r>
        <w:r>
          <w:rPr>
            <w:noProof/>
            <w:webHidden/>
          </w:rPr>
        </w:r>
        <w:r>
          <w:rPr>
            <w:noProof/>
            <w:webHidden/>
          </w:rPr>
          <w:fldChar w:fldCharType="separate"/>
        </w:r>
        <w:r>
          <w:rPr>
            <w:noProof/>
            <w:webHidden/>
          </w:rPr>
          <w:t>27</w:t>
        </w:r>
        <w:r>
          <w:rPr>
            <w:noProof/>
            <w:webHidden/>
          </w:rPr>
          <w:fldChar w:fldCharType="end"/>
        </w:r>
      </w:hyperlink>
    </w:p>
    <w:p w:rsidR="00CF0BFF" w:rsidRDefault="00CF0BFF" w14:paraId="7265DBFD" w14:textId="689AB3CA">
      <w:pPr>
        <w:pStyle w:val="TOC1"/>
        <w:tabs>
          <w:tab w:val="right" w:leader="dot" w:pos="9016"/>
        </w:tabs>
        <w:rPr>
          <w:rFonts w:eastAsiaTheme="minorEastAsia" w:cstheme="minorBidi"/>
          <w:b w:val="0"/>
          <w:bCs w:val="0"/>
          <w:i w:val="0"/>
          <w:iCs w:val="0"/>
          <w:noProof/>
          <w:lang w:val="en-IE" w:eastAsia="en-GB"/>
        </w:rPr>
      </w:pPr>
      <w:hyperlink w:history="1" w:anchor="_Toc172102668">
        <w:r w:rsidRPr="00E72098">
          <w:rPr>
            <w:rStyle w:val="Hyperlink"/>
            <w:noProof/>
            <w:kern w:val="0"/>
            <w:lang w:eastAsia="en-GB"/>
            <w14:ligatures w14:val="none"/>
          </w:rPr>
          <w:t>12. Guidelines for Splitting Examinations in Irish Universities</w:t>
        </w:r>
        <w:r>
          <w:rPr>
            <w:noProof/>
            <w:webHidden/>
          </w:rPr>
          <w:tab/>
        </w:r>
        <w:r>
          <w:rPr>
            <w:noProof/>
            <w:webHidden/>
          </w:rPr>
          <w:fldChar w:fldCharType="begin"/>
        </w:r>
        <w:r>
          <w:rPr>
            <w:noProof/>
            <w:webHidden/>
          </w:rPr>
          <w:instrText xml:space="preserve"> PAGEREF _Toc172102668 \h </w:instrText>
        </w:r>
        <w:r>
          <w:rPr>
            <w:noProof/>
            <w:webHidden/>
          </w:rPr>
        </w:r>
        <w:r>
          <w:rPr>
            <w:noProof/>
            <w:webHidden/>
          </w:rPr>
          <w:fldChar w:fldCharType="separate"/>
        </w:r>
        <w:r>
          <w:rPr>
            <w:noProof/>
            <w:webHidden/>
          </w:rPr>
          <w:t>30</w:t>
        </w:r>
        <w:r>
          <w:rPr>
            <w:noProof/>
            <w:webHidden/>
          </w:rPr>
          <w:fldChar w:fldCharType="end"/>
        </w:r>
      </w:hyperlink>
    </w:p>
    <w:p w:rsidR="00CF0BFF" w:rsidRDefault="00CF0BFF" w14:paraId="48B56A20" w14:textId="0A42649E">
      <w:pPr>
        <w:pStyle w:val="TOC1"/>
        <w:tabs>
          <w:tab w:val="right" w:leader="dot" w:pos="9016"/>
        </w:tabs>
        <w:rPr>
          <w:rFonts w:eastAsiaTheme="minorEastAsia" w:cstheme="minorBidi"/>
          <w:b w:val="0"/>
          <w:bCs w:val="0"/>
          <w:i w:val="0"/>
          <w:iCs w:val="0"/>
          <w:noProof/>
          <w:lang w:val="en-IE" w:eastAsia="en-GB"/>
        </w:rPr>
      </w:pPr>
      <w:hyperlink w:history="1" w:anchor="_Toc172102669">
        <w:r w:rsidRPr="00E72098">
          <w:rPr>
            <w:rStyle w:val="Hyperlink"/>
            <w:noProof/>
          </w:rPr>
          <w:t>13. Guidelines for Take-Home Exams</w:t>
        </w:r>
        <w:r>
          <w:rPr>
            <w:noProof/>
            <w:webHidden/>
          </w:rPr>
          <w:tab/>
        </w:r>
        <w:r>
          <w:rPr>
            <w:noProof/>
            <w:webHidden/>
          </w:rPr>
          <w:fldChar w:fldCharType="begin"/>
        </w:r>
        <w:r>
          <w:rPr>
            <w:noProof/>
            <w:webHidden/>
          </w:rPr>
          <w:instrText xml:space="preserve"> PAGEREF _Toc172102669 \h </w:instrText>
        </w:r>
        <w:r>
          <w:rPr>
            <w:noProof/>
            <w:webHidden/>
          </w:rPr>
        </w:r>
        <w:r>
          <w:rPr>
            <w:noProof/>
            <w:webHidden/>
          </w:rPr>
          <w:fldChar w:fldCharType="separate"/>
        </w:r>
        <w:r>
          <w:rPr>
            <w:noProof/>
            <w:webHidden/>
          </w:rPr>
          <w:t>33</w:t>
        </w:r>
        <w:r>
          <w:rPr>
            <w:noProof/>
            <w:webHidden/>
          </w:rPr>
          <w:fldChar w:fldCharType="end"/>
        </w:r>
      </w:hyperlink>
    </w:p>
    <w:p w:rsidR="00CF0BFF" w:rsidRDefault="00CF0BFF" w14:paraId="72B53925" w14:textId="567793A1">
      <w:pPr>
        <w:pStyle w:val="TOC1"/>
        <w:tabs>
          <w:tab w:val="right" w:leader="dot" w:pos="9016"/>
        </w:tabs>
        <w:rPr>
          <w:rFonts w:eastAsiaTheme="minorEastAsia" w:cstheme="minorBidi"/>
          <w:b w:val="0"/>
          <w:bCs w:val="0"/>
          <w:i w:val="0"/>
          <w:iCs w:val="0"/>
          <w:noProof/>
          <w:lang w:val="en-IE" w:eastAsia="en-GB"/>
        </w:rPr>
      </w:pPr>
      <w:hyperlink w:history="1" w:anchor="_Toc172102670">
        <w:r w:rsidRPr="00E72098">
          <w:rPr>
            <w:rStyle w:val="Hyperlink"/>
            <w:noProof/>
          </w:rPr>
          <w:t>14. University-Wide Guidelines for Supporting Candidates with Disabilities for Viva Voce Examinations</w:t>
        </w:r>
        <w:r>
          <w:rPr>
            <w:noProof/>
            <w:webHidden/>
          </w:rPr>
          <w:tab/>
        </w:r>
        <w:r>
          <w:rPr>
            <w:noProof/>
            <w:webHidden/>
          </w:rPr>
          <w:fldChar w:fldCharType="begin"/>
        </w:r>
        <w:r>
          <w:rPr>
            <w:noProof/>
            <w:webHidden/>
          </w:rPr>
          <w:instrText xml:space="preserve"> PAGEREF _Toc172102670 \h </w:instrText>
        </w:r>
        <w:r>
          <w:rPr>
            <w:noProof/>
            <w:webHidden/>
          </w:rPr>
        </w:r>
        <w:r>
          <w:rPr>
            <w:noProof/>
            <w:webHidden/>
          </w:rPr>
          <w:fldChar w:fldCharType="separate"/>
        </w:r>
        <w:r>
          <w:rPr>
            <w:noProof/>
            <w:webHidden/>
          </w:rPr>
          <w:t>36</w:t>
        </w:r>
        <w:r>
          <w:rPr>
            <w:noProof/>
            <w:webHidden/>
          </w:rPr>
          <w:fldChar w:fldCharType="end"/>
        </w:r>
      </w:hyperlink>
    </w:p>
    <w:p w:rsidR="00CF0BFF" w:rsidRDefault="00CF0BFF" w14:paraId="2D5E3362" w14:textId="43194527">
      <w:pPr>
        <w:pStyle w:val="TOC1"/>
        <w:tabs>
          <w:tab w:val="right" w:leader="dot" w:pos="9016"/>
        </w:tabs>
        <w:rPr>
          <w:rFonts w:eastAsiaTheme="minorEastAsia" w:cstheme="minorBidi"/>
          <w:b w:val="0"/>
          <w:bCs w:val="0"/>
          <w:i w:val="0"/>
          <w:iCs w:val="0"/>
          <w:noProof/>
          <w:lang w:val="en-IE" w:eastAsia="en-GB"/>
        </w:rPr>
      </w:pPr>
      <w:hyperlink w:history="1" w:anchor="_Toc172102671">
        <w:r w:rsidRPr="00E72098">
          <w:rPr>
            <w:rStyle w:val="Hyperlink"/>
            <w:noProof/>
          </w:rPr>
          <w:t>15. University-Wide Guidelines for Alternative Examination Formats</w:t>
        </w:r>
        <w:r>
          <w:rPr>
            <w:noProof/>
            <w:webHidden/>
          </w:rPr>
          <w:tab/>
        </w:r>
        <w:r>
          <w:rPr>
            <w:noProof/>
            <w:webHidden/>
          </w:rPr>
          <w:fldChar w:fldCharType="begin"/>
        </w:r>
        <w:r>
          <w:rPr>
            <w:noProof/>
            <w:webHidden/>
          </w:rPr>
          <w:instrText xml:space="preserve"> PAGEREF _Toc172102671 \h </w:instrText>
        </w:r>
        <w:r>
          <w:rPr>
            <w:noProof/>
            <w:webHidden/>
          </w:rPr>
        </w:r>
        <w:r>
          <w:rPr>
            <w:noProof/>
            <w:webHidden/>
          </w:rPr>
          <w:fldChar w:fldCharType="separate"/>
        </w:r>
        <w:r>
          <w:rPr>
            <w:noProof/>
            <w:webHidden/>
          </w:rPr>
          <w:t>38</w:t>
        </w:r>
        <w:r>
          <w:rPr>
            <w:noProof/>
            <w:webHidden/>
          </w:rPr>
          <w:fldChar w:fldCharType="end"/>
        </w:r>
      </w:hyperlink>
    </w:p>
    <w:p w:rsidR="4EE1485B" w:rsidP="00CF0BFF" w:rsidRDefault="00CF0BFF" w14:paraId="28A9EB6C" w14:textId="11E60282">
      <w:pPr>
        <w:pStyle w:val="Heading1"/>
      </w:pPr>
      <w:r>
        <w:fldChar w:fldCharType="end"/>
      </w:r>
    </w:p>
    <w:p w:rsidR="4EE1485B" w:rsidP="00D465B8" w:rsidRDefault="4EE1485B" w14:paraId="29B6C4F6" w14:textId="0C01B3D4">
      <w:pPr>
        <w:pStyle w:val="Title"/>
        <w:spacing w:line="360" w:lineRule="auto"/>
        <w:rPr>
          <w:color w:val="2F5496" w:themeColor="accent1" w:themeShade="BF"/>
        </w:rPr>
      </w:pPr>
    </w:p>
    <w:p w:rsidR="00CF0BFF" w:rsidRDefault="00CF0BFF" w14:paraId="094B328F" w14:textId="77777777">
      <w:pPr>
        <w:rPr>
          <w:rFonts w:asciiTheme="majorHAnsi" w:hAnsiTheme="majorHAnsi" w:eastAsiaTheme="majorEastAsia" w:cstheme="majorBidi"/>
          <w:color w:val="2F5496" w:themeColor="accent1" w:themeShade="BF"/>
          <w:spacing w:val="-10"/>
          <w:kern w:val="28"/>
          <w:sz w:val="56"/>
          <w:szCs w:val="56"/>
        </w:rPr>
      </w:pPr>
      <w:r>
        <w:rPr>
          <w:color w:val="2F5496" w:themeColor="accent1" w:themeShade="BF"/>
        </w:rPr>
        <w:br w:type="page"/>
      </w:r>
    </w:p>
    <w:p w:rsidRPr="000F570E" w:rsidR="000F570E" w:rsidP="000F570E" w:rsidRDefault="00C371FF" w14:paraId="04762F9D" w14:textId="3B7EC4A8">
      <w:pPr>
        <w:pStyle w:val="Title"/>
        <w:spacing w:line="360" w:lineRule="auto"/>
        <w:rPr>
          <w:color w:val="2F5496" w:themeColor="accent1" w:themeShade="BF"/>
        </w:rPr>
      </w:pPr>
      <w:r w:rsidRPr="1248E5EE">
        <w:rPr>
          <w:color w:val="2F5496" w:themeColor="accent1" w:themeShade="BF"/>
        </w:rPr>
        <w:lastRenderedPageBreak/>
        <w:t>Standard and Non-standard Reasonable Accommodations</w:t>
      </w:r>
      <w:r w:rsidR="000F570E">
        <w:rPr>
          <w:color w:val="2F5496" w:themeColor="accent1" w:themeShade="BF"/>
        </w:rPr>
        <w:t xml:space="preserve"> in Formal Examinations</w:t>
      </w:r>
    </w:p>
    <w:p w:rsidR="00C371FF" w:rsidP="00D465B8" w:rsidRDefault="00C371FF" w14:paraId="5158710A" w14:textId="213C27F9">
      <w:pPr>
        <w:pStyle w:val="Heading1"/>
        <w:spacing w:line="360" w:lineRule="auto"/>
        <w:rPr>
          <w:rStyle w:val="eop"/>
          <w:rFonts w:ascii="Calibri" w:hAnsi="Calibri" w:cs="Calibri"/>
          <w:shd w:val="clear" w:color="auto" w:fill="FFFFFF"/>
        </w:rPr>
      </w:pPr>
      <w:bookmarkStart w:name="_Toc171343227" w:id="5"/>
      <w:bookmarkStart w:name="_Toc171344612" w:id="6"/>
      <w:bookmarkStart w:name="_Toc171344764" w:id="7"/>
      <w:bookmarkStart w:name="_Toc172102222" w:id="8"/>
      <w:bookmarkStart w:name="_Toc172102654" w:id="9"/>
      <w:r>
        <w:t>Reasonable Accommodations</w:t>
      </w:r>
      <w:bookmarkEnd w:id="5"/>
      <w:bookmarkEnd w:id="6"/>
      <w:bookmarkEnd w:id="7"/>
      <w:bookmarkEnd w:id="8"/>
      <w:bookmarkEnd w:id="9"/>
    </w:p>
    <w:p w:rsidR="00E94CF0" w:rsidP="00E94CF0" w:rsidRDefault="00E94CF0" w14:paraId="0E15E717" w14:textId="76F6141E">
      <w:pPr>
        <w:pStyle w:val="Heading1"/>
        <w:spacing w:before="0" w:line="360" w:lineRule="auto"/>
        <w:rPr>
          <w:rFonts w:asciiTheme="minorHAnsi" w:hAnsiTheme="minorHAnsi" w:eastAsiaTheme="minorHAnsi" w:cstheme="minorBidi"/>
          <w:color w:val="auto"/>
          <w:sz w:val="28"/>
          <w:szCs w:val="28"/>
        </w:rPr>
      </w:pPr>
      <w:bookmarkStart w:name="_Toc171343228" w:id="10"/>
      <w:bookmarkStart w:name="_Toc171344613" w:id="11"/>
      <w:bookmarkStart w:name="_Toc171344765" w:id="12"/>
      <w:bookmarkStart w:name="_Toc172102223" w:id="13"/>
      <w:bookmarkStart w:name="_Toc172102655" w:id="14"/>
      <w:r w:rsidRPr="00E94CF0">
        <w:rPr>
          <w:rFonts w:asciiTheme="minorHAnsi" w:hAnsiTheme="minorHAnsi" w:eastAsiaTheme="minorHAnsi" w:cstheme="minorBidi"/>
          <w:color w:val="auto"/>
          <w:sz w:val="28"/>
          <w:szCs w:val="28"/>
        </w:rPr>
        <w:t>“</w:t>
      </w:r>
      <w:r>
        <w:rPr>
          <w:rFonts w:asciiTheme="minorHAnsi" w:hAnsiTheme="minorHAnsi" w:eastAsiaTheme="minorHAnsi" w:cstheme="minorBidi"/>
          <w:color w:val="auto"/>
          <w:sz w:val="28"/>
          <w:szCs w:val="28"/>
        </w:rPr>
        <w:t>T</w:t>
      </w:r>
      <w:r w:rsidRPr="00E94CF0">
        <w:rPr>
          <w:rFonts w:asciiTheme="minorHAnsi" w:hAnsiTheme="minorHAnsi" w:eastAsiaTheme="minorHAnsi" w:cstheme="minorBidi"/>
          <w:color w:val="auto"/>
          <w:sz w:val="28"/>
          <w:szCs w:val="28"/>
        </w:rPr>
        <w:t>hose actions that enable students to demonstrate their true knowledge and ability in examinations without changing the demands of the examination.” The intention behind the provision of such accommodations is to alleviate substantial disadvantages without affecting the integrity of the assessment</w:t>
      </w:r>
      <w:r>
        <w:rPr>
          <w:rFonts w:asciiTheme="minorHAnsi" w:hAnsiTheme="minorHAnsi" w:eastAsiaTheme="minorHAnsi" w:cstheme="minorBidi"/>
          <w:color w:val="auto"/>
          <w:sz w:val="28"/>
          <w:szCs w:val="28"/>
        </w:rPr>
        <w:t xml:space="preserve"> (</w:t>
      </w:r>
      <w:hyperlink w:history="1" r:id="rId12">
        <w:r w:rsidRPr="006A66FF">
          <w:rPr>
            <w:rStyle w:val="Hyperlink"/>
            <w:rFonts w:asciiTheme="minorHAnsi" w:hAnsiTheme="minorHAnsi" w:eastAsiaTheme="minorHAnsi" w:cstheme="minorBidi"/>
            <w:sz w:val="28"/>
            <w:szCs w:val="28"/>
          </w:rPr>
          <w:t>DAWN 2019 Guidelines</w:t>
        </w:r>
      </w:hyperlink>
      <w:r>
        <w:rPr>
          <w:rFonts w:asciiTheme="minorHAnsi" w:hAnsiTheme="minorHAnsi" w:eastAsiaTheme="minorHAnsi" w:cstheme="minorBidi"/>
          <w:color w:val="auto"/>
          <w:sz w:val="28"/>
          <w:szCs w:val="28"/>
        </w:rPr>
        <w:t>)</w:t>
      </w:r>
      <w:r w:rsidRPr="00E94CF0">
        <w:rPr>
          <w:rFonts w:asciiTheme="minorHAnsi" w:hAnsiTheme="minorHAnsi" w:eastAsiaTheme="minorHAnsi" w:cstheme="minorBidi"/>
          <w:color w:val="auto"/>
          <w:sz w:val="28"/>
          <w:szCs w:val="28"/>
        </w:rPr>
        <w:t>.</w:t>
      </w:r>
      <w:bookmarkEnd w:id="13"/>
      <w:bookmarkEnd w:id="14"/>
      <w:r w:rsidRPr="00E94CF0">
        <w:rPr>
          <w:rFonts w:asciiTheme="minorHAnsi" w:hAnsiTheme="minorHAnsi" w:eastAsiaTheme="minorHAnsi" w:cstheme="minorBidi"/>
          <w:color w:val="auto"/>
          <w:sz w:val="28"/>
          <w:szCs w:val="28"/>
        </w:rPr>
        <w:t xml:space="preserve"> </w:t>
      </w:r>
    </w:p>
    <w:p w:rsidR="00E94CF0" w:rsidP="00E94CF0" w:rsidRDefault="00E94CF0" w14:paraId="323D7347" w14:textId="77777777">
      <w:pPr>
        <w:pStyle w:val="Heading1"/>
        <w:spacing w:before="0" w:line="360" w:lineRule="auto"/>
        <w:rPr>
          <w:rFonts w:asciiTheme="minorHAnsi" w:hAnsiTheme="minorHAnsi" w:eastAsiaTheme="minorHAnsi" w:cstheme="minorBidi"/>
          <w:color w:val="auto"/>
          <w:sz w:val="28"/>
          <w:szCs w:val="28"/>
        </w:rPr>
      </w:pPr>
    </w:p>
    <w:p w:rsidRPr="00E94CF0" w:rsidR="00C371FF" w:rsidP="00E94CF0" w:rsidRDefault="00C371FF" w14:paraId="2B8722AE" w14:textId="2C2FAEB4">
      <w:pPr>
        <w:pStyle w:val="Heading1"/>
        <w:spacing w:before="0" w:line="360" w:lineRule="auto"/>
        <w:rPr>
          <w:rStyle w:val="normaltextrun"/>
          <w:rFonts w:asciiTheme="minorHAnsi" w:hAnsiTheme="minorHAnsi" w:eastAsiaTheme="minorHAnsi" w:cstheme="minorBidi"/>
          <w:color w:val="auto"/>
          <w:sz w:val="28"/>
          <w:szCs w:val="28"/>
        </w:rPr>
      </w:pPr>
      <w:bookmarkStart w:name="_Toc172102224" w:id="15"/>
      <w:bookmarkStart w:name="_Toc172102656" w:id="16"/>
      <w:r>
        <w:t>Non-</w:t>
      </w:r>
      <w:r w:rsidR="009D794D">
        <w:t xml:space="preserve">Standard </w:t>
      </w:r>
      <w:r>
        <w:t>Reasonable Accommodation</w:t>
      </w:r>
      <w:bookmarkEnd w:id="10"/>
      <w:bookmarkEnd w:id="11"/>
      <w:bookmarkEnd w:id="12"/>
      <w:bookmarkEnd w:id="15"/>
      <w:bookmarkEnd w:id="16"/>
    </w:p>
    <w:p w:rsidR="000F570E" w:rsidP="00EA53AE" w:rsidRDefault="00C371FF" w14:paraId="4B7D77BA" w14:textId="53D4B11E">
      <w:pPr>
        <w:spacing w:line="360" w:lineRule="auto"/>
        <w:rPr>
          <w:sz w:val="28"/>
          <w:szCs w:val="28"/>
        </w:rPr>
      </w:pPr>
      <w:r w:rsidRPr="00EA53AE">
        <w:rPr>
          <w:sz w:val="28"/>
          <w:szCs w:val="28"/>
        </w:rPr>
        <w:t>In an event where standard Reasonable Accommodations are not sufficient to meet the needs of the student and they cannot undertake the standard teaching, learning, and assessment, the University recognises that schools may need to consider providing alternative non-standard teaching, learning, and assessment methods, while maintaining academic standards</w:t>
      </w:r>
      <w:r w:rsidRPr="00EA53AE" w:rsidR="00EA53AE">
        <w:rPr>
          <w:sz w:val="28"/>
          <w:szCs w:val="28"/>
        </w:rPr>
        <w:t>.</w:t>
      </w:r>
    </w:p>
    <w:p w:rsidR="000F570E" w:rsidP="000F570E" w:rsidRDefault="000F570E" w14:paraId="4DFD601C" w14:textId="206F3CE7">
      <w:pPr>
        <w:pStyle w:val="Heading1"/>
        <w:spacing w:after="240"/>
      </w:pPr>
      <w:bookmarkStart w:name="_Toc172102225" w:id="17"/>
      <w:bookmarkStart w:name="_Toc172102657" w:id="18"/>
      <w:r>
        <w:t>Formal Examinations</w:t>
      </w:r>
      <w:bookmarkEnd w:id="17"/>
      <w:bookmarkEnd w:id="18"/>
    </w:p>
    <w:p w:rsidR="00C371FF" w:rsidP="00D465B8" w:rsidRDefault="00DB6EFB" w14:paraId="7EE7B979" w14:textId="54D6674E">
      <w:pPr>
        <w:spacing w:line="360" w:lineRule="auto"/>
        <w:rPr>
          <w:rStyle w:val="normaltextrun"/>
          <w:rFonts w:ascii="Calibri" w:hAnsi="Calibri" w:cs="Calibri"/>
          <w:b/>
          <w:bCs/>
          <w:color w:val="2F5496"/>
          <w:sz w:val="32"/>
          <w:szCs w:val="32"/>
          <w:shd w:val="clear" w:color="auto" w:fill="FFFFFF"/>
        </w:rPr>
      </w:pPr>
      <w:r w:rsidRPr="00DB6EFB">
        <w:rPr>
          <w:sz w:val="28"/>
          <w:szCs w:val="28"/>
        </w:rPr>
        <w:t xml:space="preserve">Formal Examinations in a university context are structured assessments scheduled at specific times, typically at the end of a term or semester, to evaluate students' knowledge and skills in a course. Conducted under supervision in controlled environments, these exams follow a standardised format, including </w:t>
      </w:r>
      <w:r w:rsidRPr="00DB6EFB">
        <w:rPr>
          <w:sz w:val="28"/>
          <w:szCs w:val="28"/>
        </w:rPr>
        <w:t>1,2</w:t>
      </w:r>
      <w:r>
        <w:rPr>
          <w:sz w:val="28"/>
          <w:szCs w:val="28"/>
        </w:rPr>
        <w:t xml:space="preserve"> </w:t>
      </w:r>
      <w:r w:rsidRPr="00DB6EFB">
        <w:rPr>
          <w:sz w:val="28"/>
          <w:szCs w:val="28"/>
        </w:rPr>
        <w:t>or 3</w:t>
      </w:r>
      <w:r>
        <w:rPr>
          <w:sz w:val="28"/>
          <w:szCs w:val="28"/>
        </w:rPr>
        <w:t xml:space="preserve"> </w:t>
      </w:r>
      <w:r w:rsidRPr="00DB6EFB">
        <w:rPr>
          <w:sz w:val="28"/>
          <w:szCs w:val="28"/>
        </w:rPr>
        <w:t>hour</w:t>
      </w:r>
      <w:r w:rsidRPr="00DB6EFB">
        <w:rPr>
          <w:sz w:val="28"/>
          <w:szCs w:val="28"/>
        </w:rPr>
        <w:t xml:space="preserve"> examinations, multiple-choice questions, essays, or practical tasks, and have set time limits. They are graded based on </w:t>
      </w:r>
      <w:r w:rsidRPr="00DB6EFB">
        <w:rPr>
          <w:sz w:val="28"/>
          <w:szCs w:val="28"/>
        </w:rPr>
        <w:lastRenderedPageBreak/>
        <w:t>predefined criteria and significantly impact students' final grades and academic progression.</w:t>
      </w:r>
    </w:p>
    <w:p w:rsidR="00C371FF" w:rsidP="00D465B8" w:rsidRDefault="00C371FF" w14:paraId="2E2970E3" w14:textId="77777777">
      <w:pPr>
        <w:spacing w:line="360" w:lineRule="auto"/>
        <w:rPr>
          <w:rStyle w:val="normaltextrun"/>
          <w:rFonts w:ascii="Calibri" w:hAnsi="Calibri" w:cs="Calibri"/>
          <w:b/>
          <w:bCs/>
          <w:color w:val="2F5496"/>
          <w:sz w:val="32"/>
          <w:szCs w:val="32"/>
          <w:shd w:val="clear" w:color="auto" w:fill="FFFFFF"/>
        </w:rPr>
      </w:pPr>
    </w:p>
    <w:p w:rsidRPr="00FA1569" w:rsidR="00C371FF" w:rsidRDefault="00067AAB" w14:paraId="17B83C9F" w14:textId="4EEEE679">
      <w:pPr>
        <w:pStyle w:val="Title"/>
        <w:spacing w:line="360" w:lineRule="auto"/>
        <w:pPrChange w:author="Sadbh Caulfield" w:date="2024-07-08T11:14:00Z" w:id="19">
          <w:pPr>
            <w:pStyle w:val="Heading1"/>
          </w:pPr>
        </w:pPrChange>
      </w:pPr>
      <w:r w:rsidRPr="692D8F12">
        <w:rPr>
          <w:color w:val="2F5496" w:themeColor="accent1" w:themeShade="BF"/>
        </w:rPr>
        <w:t>Standard Guideline</w:t>
      </w:r>
      <w:r w:rsidR="00FA1569">
        <w:rPr>
          <w:color w:val="2F5496" w:themeColor="accent1" w:themeShade="BF"/>
        </w:rPr>
        <w:t>s</w:t>
      </w:r>
    </w:p>
    <w:p w:rsidRPr="00F21BF2" w:rsidR="00F21BF2" w:rsidP="00F21BF2" w:rsidRDefault="00F21BF2" w14:paraId="3B36710C" w14:textId="77DE8F35">
      <w:pPr>
        <w:pStyle w:val="Heading1"/>
        <w:spacing w:line="360" w:lineRule="auto"/>
        <w:rPr>
          <w:rFonts w:ascii="Calibri Light" w:hAnsi="Calibri Light" w:cs="Calibri Light"/>
          <w:b/>
          <w:bCs/>
        </w:rPr>
      </w:pPr>
      <w:bookmarkStart w:name="_Toc171343263" w:id="20"/>
      <w:bookmarkStart w:name="_Toc171344614" w:id="21"/>
      <w:bookmarkStart w:name="_Toc171344766" w:id="22"/>
      <w:bookmarkStart w:name="_Toc171343229" w:id="23"/>
      <w:bookmarkStart w:name="_Toc172102226" w:id="24"/>
      <w:bookmarkStart w:name="_Toc172102658" w:id="25"/>
      <w:r>
        <w:t>1. Guidelines for Extra Time</w:t>
      </w:r>
      <w:bookmarkEnd w:id="20"/>
      <w:bookmarkEnd w:id="21"/>
      <w:bookmarkEnd w:id="22"/>
      <w:bookmarkEnd w:id="24"/>
      <w:bookmarkEnd w:id="25"/>
    </w:p>
    <w:p w:rsidRPr="00540E65" w:rsidR="00F21BF2" w:rsidP="00060DD7" w:rsidRDefault="00F21BF2" w14:paraId="329BBDC4" w14:textId="77777777">
      <w:pPr>
        <w:pStyle w:val="Heading2"/>
      </w:pPr>
      <w:bookmarkStart w:name="_Toc172102227" w:id="26"/>
      <w:r w:rsidRPr="00540E65">
        <w:t>1. Initial Needs Assessment</w:t>
      </w:r>
      <w:bookmarkEnd w:id="26"/>
    </w:p>
    <w:p w:rsidRPr="00443EE2" w:rsidR="00F21BF2" w:rsidP="00F21BF2" w:rsidRDefault="00F21BF2" w14:paraId="1BCBCAF7" w14:textId="77777777">
      <w:pPr>
        <w:pStyle w:val="paragraph"/>
        <w:numPr>
          <w:ilvl w:val="0"/>
          <w:numId w:val="37"/>
        </w:numPr>
        <w:spacing w:before="0" w:beforeAutospacing="0" w:after="0" w:afterAutospacing="0" w:line="360" w:lineRule="auto"/>
        <w:textAlignment w:val="baseline"/>
        <w:rPr>
          <w:rFonts w:asciiTheme="minorHAnsi" w:hAnsiTheme="minorHAnsi" w:eastAsiaTheme="majorEastAsia" w:cstheme="minorHAnsi"/>
          <w:color w:val="000000" w:themeColor="text1"/>
          <w:kern w:val="2"/>
          <w:lang w:val="en-GB" w:eastAsia="en-US"/>
          <w14:ligatures w14:val="standardContextual"/>
        </w:rPr>
      </w:pPr>
      <w:r w:rsidRPr="00443EE2">
        <w:rPr>
          <w:rFonts w:asciiTheme="minorHAnsi" w:hAnsiTheme="minorHAnsi" w:eastAsiaTheme="majorEastAsia" w:cstheme="minorHAnsi"/>
          <w:b/>
          <w:bCs/>
          <w:color w:val="000000" w:themeColor="text1"/>
          <w:kern w:val="2"/>
          <w:lang w:val="en-GB" w:eastAsia="en-US"/>
          <w14:ligatures w14:val="standardContextual"/>
        </w:rPr>
        <w:t>Documentation Review:</w:t>
      </w:r>
      <w:r w:rsidRPr="00443EE2">
        <w:rPr>
          <w:rFonts w:asciiTheme="minorHAnsi" w:hAnsiTheme="minorHAnsi" w:eastAsiaTheme="majorEastAsia" w:cstheme="minorHAnsi"/>
          <w:color w:val="000000" w:themeColor="text1"/>
          <w:kern w:val="2"/>
          <w:lang w:val="en-GB" w:eastAsia="en-US"/>
          <w14:ligatures w14:val="standardContextual"/>
        </w:rPr>
        <w:t xml:space="preserve"> Require students to provide current, relevant</w:t>
      </w:r>
    </w:p>
    <w:p w:rsidRPr="00443EE2" w:rsidR="00F21BF2" w:rsidP="00F21BF2" w:rsidRDefault="00F21BF2" w14:paraId="7436397F" w14:textId="77777777">
      <w:pPr>
        <w:pStyle w:val="paragraph"/>
        <w:spacing w:before="0" w:beforeAutospacing="0" w:after="0" w:afterAutospacing="0" w:line="360" w:lineRule="auto"/>
        <w:ind w:firstLine="360"/>
        <w:textAlignment w:val="baseline"/>
        <w:rPr>
          <w:rFonts w:asciiTheme="minorHAnsi" w:hAnsiTheme="minorHAnsi" w:eastAsiaTheme="majorEastAsia" w:cstheme="minorHAnsi"/>
          <w:color w:val="000000" w:themeColor="text1"/>
          <w:kern w:val="2"/>
          <w:lang w:val="en-GB" w:eastAsia="en-US"/>
          <w14:ligatures w14:val="standardContextual"/>
        </w:rPr>
      </w:pPr>
      <w:r w:rsidRPr="00443EE2">
        <w:rPr>
          <w:rFonts w:asciiTheme="minorHAnsi" w:hAnsiTheme="minorHAnsi" w:eastAsiaTheme="majorEastAsia" w:cstheme="minorHAnsi"/>
          <w:color w:val="000000" w:themeColor="text1"/>
          <w:kern w:val="2"/>
          <w:lang w:val="en-GB" w:eastAsia="en-US"/>
          <w14:ligatures w14:val="standardContextual"/>
        </w:rPr>
        <w:t>documentation from a qualified professional that details their disability and its</w:t>
      </w:r>
    </w:p>
    <w:p w:rsidRPr="00443EE2" w:rsidR="00F21BF2" w:rsidP="00F21BF2" w:rsidRDefault="00F21BF2" w14:paraId="5F48C02F" w14:textId="77777777">
      <w:pPr>
        <w:pStyle w:val="paragraph"/>
        <w:spacing w:before="0" w:beforeAutospacing="0" w:after="0" w:afterAutospacing="0" w:line="360" w:lineRule="auto"/>
        <w:ind w:firstLine="360"/>
        <w:textAlignment w:val="baseline"/>
        <w:rPr>
          <w:rFonts w:asciiTheme="minorHAnsi" w:hAnsiTheme="minorHAnsi" w:eastAsiaTheme="majorEastAsia" w:cstheme="minorHAnsi"/>
          <w:color w:val="000000" w:themeColor="text1"/>
          <w:kern w:val="2"/>
          <w:lang w:val="en-GB" w:eastAsia="en-US"/>
          <w14:ligatures w14:val="standardContextual"/>
        </w:rPr>
      </w:pPr>
      <w:r w:rsidRPr="00443EE2">
        <w:rPr>
          <w:rFonts w:asciiTheme="minorHAnsi" w:hAnsiTheme="minorHAnsi" w:eastAsiaTheme="majorEastAsia" w:cstheme="minorHAnsi"/>
          <w:color w:val="000000" w:themeColor="text1"/>
          <w:kern w:val="2"/>
          <w:lang w:val="en-GB" w:eastAsia="en-US"/>
          <w14:ligatures w14:val="standardContextual"/>
        </w:rPr>
        <w:t>impact on exam performance.</w:t>
      </w:r>
    </w:p>
    <w:p w:rsidRPr="00443EE2" w:rsidR="00F21BF2" w:rsidP="00F21BF2" w:rsidRDefault="00F21BF2" w14:paraId="0501BF71" w14:textId="77777777">
      <w:pPr>
        <w:pStyle w:val="paragraph"/>
        <w:numPr>
          <w:ilvl w:val="0"/>
          <w:numId w:val="43"/>
        </w:numPr>
        <w:spacing w:before="0" w:beforeAutospacing="0" w:after="0" w:afterAutospacing="0" w:line="360" w:lineRule="auto"/>
        <w:textAlignment w:val="baseline"/>
        <w:rPr>
          <w:rFonts w:asciiTheme="minorHAnsi" w:hAnsiTheme="minorHAnsi" w:eastAsiaTheme="majorEastAsia" w:cstheme="minorHAnsi"/>
          <w:color w:val="000000" w:themeColor="text1"/>
          <w:kern w:val="2"/>
          <w:lang w:val="en-GB" w:eastAsia="en-US"/>
          <w14:ligatures w14:val="standardContextual"/>
        </w:rPr>
      </w:pPr>
      <w:r w:rsidRPr="00443EE2">
        <w:rPr>
          <w:rFonts w:asciiTheme="minorHAnsi" w:hAnsiTheme="minorHAnsi" w:eastAsiaTheme="majorEastAsia" w:cstheme="minorHAnsi"/>
          <w:b/>
          <w:bCs/>
          <w:color w:val="000000" w:themeColor="text1"/>
          <w:kern w:val="2"/>
          <w:lang w:val="en-GB" w:eastAsia="en-US"/>
          <w14:ligatures w14:val="standardContextual"/>
        </w:rPr>
        <w:t>Individual Consultation:</w:t>
      </w:r>
      <w:r w:rsidRPr="00443EE2">
        <w:rPr>
          <w:rFonts w:asciiTheme="minorHAnsi" w:hAnsiTheme="minorHAnsi" w:eastAsiaTheme="majorEastAsia" w:cstheme="minorHAnsi"/>
          <w:color w:val="000000" w:themeColor="text1"/>
          <w:kern w:val="2"/>
          <w:lang w:val="en-GB" w:eastAsia="en-US"/>
          <w14:ligatures w14:val="standardContextual"/>
        </w:rPr>
        <w:t xml:space="preserve"> Conduct a one-on-one meeting with the student to discuss</w:t>
      </w:r>
    </w:p>
    <w:p w:rsidRPr="00443EE2" w:rsidR="00F21BF2" w:rsidP="00F21BF2" w:rsidRDefault="00F21BF2" w14:paraId="2F1A08E6" w14:textId="77777777">
      <w:pPr>
        <w:pStyle w:val="paragraph"/>
        <w:spacing w:before="0" w:beforeAutospacing="0" w:after="0" w:afterAutospacing="0" w:line="360" w:lineRule="auto"/>
        <w:textAlignment w:val="baseline"/>
        <w:rPr>
          <w:rFonts w:asciiTheme="minorHAnsi" w:hAnsiTheme="minorHAnsi" w:eastAsiaTheme="majorEastAsia" w:cstheme="minorHAnsi"/>
          <w:color w:val="000000" w:themeColor="text1"/>
          <w:kern w:val="2"/>
          <w:lang w:val="en-GB" w:eastAsia="en-US"/>
          <w14:ligatures w14:val="standardContextual"/>
        </w:rPr>
      </w:pPr>
      <w:r w:rsidRPr="00443EE2">
        <w:rPr>
          <w:rFonts w:asciiTheme="minorHAnsi" w:hAnsiTheme="minorHAnsi" w:eastAsiaTheme="majorEastAsia" w:cstheme="minorHAnsi"/>
          <w:color w:val="000000" w:themeColor="text1"/>
          <w:kern w:val="2"/>
          <w:lang w:val="en-GB" w:eastAsia="en-US"/>
          <w14:ligatures w14:val="standardContextual"/>
        </w:rPr>
        <w:t>their specific needs, challenges, and previous accommodations.</w:t>
      </w:r>
    </w:p>
    <w:p w:rsidRPr="00060DD7" w:rsidR="00F21BF2" w:rsidP="00060DD7" w:rsidRDefault="00F21BF2" w14:paraId="14D437E6" w14:textId="77777777">
      <w:pPr>
        <w:pStyle w:val="Heading2"/>
      </w:pPr>
      <w:bookmarkStart w:name="_Toc171343264" w:id="27"/>
      <w:bookmarkStart w:name="_Toc171344615" w:id="28"/>
      <w:bookmarkStart w:name="_Toc171344767" w:id="29"/>
      <w:bookmarkStart w:name="_Toc172102228" w:id="30"/>
      <w:r w:rsidRPr="00060DD7">
        <w:t>2. Standard Extra Time Allocation</w:t>
      </w:r>
      <w:bookmarkEnd w:id="27"/>
      <w:bookmarkEnd w:id="28"/>
      <w:bookmarkEnd w:id="29"/>
      <w:bookmarkEnd w:id="30"/>
    </w:p>
    <w:p w:rsidRPr="00443EE2" w:rsidR="00F21BF2" w:rsidP="00F21BF2" w:rsidRDefault="00F21BF2" w14:paraId="2C712BF4" w14:textId="77777777">
      <w:pPr>
        <w:pStyle w:val="paragraph"/>
        <w:numPr>
          <w:ilvl w:val="0"/>
          <w:numId w:val="43"/>
        </w:numPr>
        <w:spacing w:before="0" w:beforeAutospacing="0" w:after="0" w:afterAutospacing="0" w:line="360" w:lineRule="auto"/>
        <w:textAlignment w:val="baseline"/>
        <w:rPr>
          <w:rFonts w:asciiTheme="minorHAnsi" w:hAnsiTheme="minorHAnsi" w:eastAsiaTheme="majorEastAsia" w:cstheme="minorHAnsi"/>
          <w:color w:val="000000" w:themeColor="text1"/>
          <w:kern w:val="2"/>
          <w:lang w:val="en-GB" w:eastAsia="en-US"/>
          <w14:ligatures w14:val="standardContextual"/>
        </w:rPr>
      </w:pPr>
      <w:r w:rsidRPr="00443EE2">
        <w:rPr>
          <w:rFonts w:asciiTheme="minorHAnsi" w:hAnsiTheme="minorHAnsi" w:eastAsiaTheme="majorEastAsia" w:cstheme="minorHAnsi"/>
          <w:b/>
          <w:bCs/>
          <w:color w:val="000000" w:themeColor="text1"/>
          <w:kern w:val="2"/>
          <w:lang w:val="en-GB" w:eastAsia="en-US"/>
          <w14:ligatures w14:val="standardContextual"/>
        </w:rPr>
        <w:t>Base Calculation:</w:t>
      </w:r>
      <w:r w:rsidRPr="00443EE2">
        <w:rPr>
          <w:rFonts w:asciiTheme="minorHAnsi" w:hAnsiTheme="minorHAnsi" w:eastAsiaTheme="majorEastAsia" w:cstheme="minorHAnsi"/>
          <w:color w:val="000000" w:themeColor="text1"/>
          <w:kern w:val="2"/>
          <w:lang w:val="en-GB" w:eastAsia="en-US"/>
          <w14:ligatures w14:val="standardContextual"/>
        </w:rPr>
        <w:t xml:space="preserve"> Extra time is typically set at 10 minutes per hour of standard</w:t>
      </w:r>
    </w:p>
    <w:p w:rsidRPr="00443EE2" w:rsidR="00F21BF2" w:rsidP="00F21BF2" w:rsidRDefault="00F21BF2" w14:paraId="0CAFE85D" w14:textId="77777777">
      <w:pPr>
        <w:pStyle w:val="paragraph"/>
        <w:spacing w:before="0" w:beforeAutospacing="0" w:after="0" w:afterAutospacing="0" w:line="360" w:lineRule="auto"/>
        <w:ind w:firstLine="360"/>
        <w:textAlignment w:val="baseline"/>
        <w:rPr>
          <w:rFonts w:asciiTheme="minorHAnsi" w:hAnsiTheme="minorHAnsi" w:eastAsiaTheme="majorEastAsia" w:cstheme="minorHAnsi"/>
          <w:color w:val="000000" w:themeColor="text1"/>
          <w:kern w:val="2"/>
          <w:lang w:val="en-GB" w:eastAsia="en-US"/>
          <w14:ligatures w14:val="standardContextual"/>
        </w:rPr>
      </w:pPr>
      <w:r w:rsidRPr="00443EE2">
        <w:rPr>
          <w:rFonts w:asciiTheme="minorHAnsi" w:hAnsiTheme="minorHAnsi" w:eastAsiaTheme="majorEastAsia" w:cstheme="minorHAnsi"/>
          <w:color w:val="000000" w:themeColor="text1"/>
          <w:kern w:val="2"/>
          <w:lang w:val="en-GB" w:eastAsia="en-US"/>
          <w14:ligatures w14:val="standardContextual"/>
        </w:rPr>
        <w:t>examination time. For example, a 3-hour exam would include an additional 30</w:t>
      </w:r>
    </w:p>
    <w:p w:rsidRPr="00443EE2" w:rsidR="00F21BF2" w:rsidP="00F21BF2" w:rsidRDefault="00F21BF2" w14:paraId="5371FE84" w14:textId="77777777">
      <w:pPr>
        <w:pStyle w:val="paragraph"/>
        <w:spacing w:before="0" w:beforeAutospacing="0" w:after="0" w:afterAutospacing="0" w:line="360" w:lineRule="auto"/>
        <w:ind w:firstLine="360"/>
        <w:textAlignment w:val="baseline"/>
        <w:rPr>
          <w:rFonts w:asciiTheme="minorHAnsi" w:hAnsiTheme="minorHAnsi" w:eastAsiaTheme="majorEastAsia" w:cstheme="minorHAnsi"/>
          <w:color w:val="000000" w:themeColor="text1"/>
          <w:kern w:val="2"/>
          <w:lang w:val="en-GB" w:eastAsia="en-US"/>
          <w14:ligatures w14:val="standardContextual"/>
        </w:rPr>
      </w:pPr>
      <w:r w:rsidRPr="00443EE2">
        <w:rPr>
          <w:rFonts w:asciiTheme="minorHAnsi" w:hAnsiTheme="minorHAnsi" w:eastAsiaTheme="majorEastAsia" w:cstheme="minorHAnsi"/>
          <w:color w:val="000000" w:themeColor="text1"/>
          <w:kern w:val="2"/>
          <w:lang w:val="en-GB" w:eastAsia="en-US"/>
          <w14:ligatures w14:val="standardContextual"/>
        </w:rPr>
        <w:t>minutes.</w:t>
      </w:r>
    </w:p>
    <w:p w:rsidRPr="00443EE2" w:rsidR="00F21BF2" w:rsidP="00F21BF2" w:rsidRDefault="00F21BF2" w14:paraId="573DF9C6" w14:textId="77777777">
      <w:pPr>
        <w:pStyle w:val="paragraph"/>
        <w:numPr>
          <w:ilvl w:val="0"/>
          <w:numId w:val="43"/>
        </w:numPr>
        <w:spacing w:before="0" w:beforeAutospacing="0" w:after="0" w:afterAutospacing="0" w:line="360" w:lineRule="auto"/>
        <w:textAlignment w:val="baseline"/>
        <w:rPr>
          <w:rFonts w:asciiTheme="minorHAnsi" w:hAnsiTheme="minorHAnsi" w:eastAsiaTheme="majorEastAsia" w:cstheme="minorHAnsi"/>
          <w:color w:val="000000" w:themeColor="text1"/>
          <w:kern w:val="2"/>
          <w:lang w:val="en-GB" w:eastAsia="en-US"/>
          <w14:ligatures w14:val="standardContextual"/>
        </w:rPr>
      </w:pPr>
      <w:r w:rsidRPr="00443EE2">
        <w:rPr>
          <w:rFonts w:asciiTheme="minorHAnsi" w:hAnsiTheme="minorHAnsi" w:eastAsiaTheme="majorEastAsia" w:cstheme="minorHAnsi"/>
          <w:b/>
          <w:bCs/>
          <w:color w:val="000000" w:themeColor="text1"/>
          <w:kern w:val="2"/>
          <w:lang w:val="en-GB" w:eastAsia="en-US"/>
          <w14:ligatures w14:val="standardContextual"/>
        </w:rPr>
        <w:t>Automatic Qualification:</w:t>
      </w:r>
      <w:r w:rsidRPr="00443EE2">
        <w:rPr>
          <w:rFonts w:asciiTheme="minorHAnsi" w:hAnsiTheme="minorHAnsi" w:eastAsiaTheme="majorEastAsia" w:cstheme="minorHAnsi"/>
          <w:color w:val="000000" w:themeColor="text1"/>
          <w:kern w:val="2"/>
          <w:lang w:val="en-GB" w:eastAsia="en-US"/>
          <w14:ligatures w14:val="standardContextual"/>
        </w:rPr>
        <w:t xml:space="preserve"> Students with documented disabilities that clearly affect</w:t>
      </w:r>
    </w:p>
    <w:p w:rsidRPr="00443EE2" w:rsidR="00F21BF2" w:rsidP="00F21BF2" w:rsidRDefault="00F21BF2" w14:paraId="7FA40960" w14:textId="77777777">
      <w:pPr>
        <w:pStyle w:val="paragraph"/>
        <w:spacing w:before="0" w:beforeAutospacing="0" w:after="0" w:afterAutospacing="0" w:line="360" w:lineRule="auto"/>
        <w:ind w:firstLine="360"/>
        <w:textAlignment w:val="baseline"/>
        <w:rPr>
          <w:rFonts w:asciiTheme="minorHAnsi" w:hAnsiTheme="minorHAnsi" w:eastAsiaTheme="majorEastAsia" w:cstheme="minorHAnsi"/>
          <w:color w:val="000000" w:themeColor="text1"/>
          <w:kern w:val="2"/>
          <w:lang w:val="en-GB" w:eastAsia="en-US"/>
          <w14:ligatures w14:val="standardContextual"/>
        </w:rPr>
      </w:pPr>
      <w:r w:rsidRPr="00443EE2">
        <w:rPr>
          <w:rFonts w:asciiTheme="minorHAnsi" w:hAnsiTheme="minorHAnsi" w:eastAsiaTheme="majorEastAsia" w:cstheme="minorHAnsi"/>
          <w:color w:val="000000" w:themeColor="text1"/>
          <w:kern w:val="2"/>
          <w:lang w:val="en-GB" w:eastAsia="en-US"/>
          <w14:ligatures w14:val="standardContextual"/>
        </w:rPr>
        <w:t>processing speed, concentration, or physical endurance automatically qualify for the</w:t>
      </w:r>
    </w:p>
    <w:p w:rsidRPr="00443EE2" w:rsidR="00F21BF2" w:rsidP="00F21BF2" w:rsidRDefault="00F21BF2" w14:paraId="5308B005" w14:textId="77777777">
      <w:pPr>
        <w:pStyle w:val="paragraph"/>
        <w:spacing w:before="0" w:beforeAutospacing="0" w:after="0" w:afterAutospacing="0" w:line="360" w:lineRule="auto"/>
        <w:ind w:firstLine="360"/>
        <w:textAlignment w:val="baseline"/>
        <w:rPr>
          <w:rFonts w:asciiTheme="minorHAnsi" w:hAnsiTheme="minorHAnsi" w:eastAsiaTheme="majorEastAsia" w:cstheme="minorHAnsi"/>
          <w:color w:val="000000" w:themeColor="text1"/>
          <w:kern w:val="2"/>
          <w:lang w:val="en-GB" w:eastAsia="en-US"/>
          <w14:ligatures w14:val="standardContextual"/>
        </w:rPr>
      </w:pPr>
      <w:r w:rsidRPr="00443EE2">
        <w:rPr>
          <w:rFonts w:asciiTheme="minorHAnsi" w:hAnsiTheme="minorHAnsi" w:eastAsiaTheme="majorEastAsia" w:cstheme="minorHAnsi"/>
          <w:color w:val="000000" w:themeColor="text1"/>
          <w:kern w:val="2"/>
          <w:lang w:val="en-GB" w:eastAsia="en-US"/>
          <w14:ligatures w14:val="standardContextual"/>
        </w:rPr>
        <w:t>standard extra time allocation.</w:t>
      </w:r>
    </w:p>
    <w:p w:rsidRPr="00540E65" w:rsidR="00F21BF2" w:rsidP="00060DD7" w:rsidRDefault="00F21BF2" w14:paraId="0F558B4F" w14:textId="77777777">
      <w:pPr>
        <w:pStyle w:val="Heading2"/>
      </w:pPr>
      <w:bookmarkStart w:name="_Toc172102229" w:id="31"/>
      <w:r w:rsidRPr="00540E65">
        <w:t>3. Exceptional Circumstances</w:t>
      </w:r>
      <w:bookmarkEnd w:id="31"/>
    </w:p>
    <w:p w:rsidRPr="00443EE2" w:rsidR="00F21BF2" w:rsidP="00F21BF2" w:rsidRDefault="00F21BF2" w14:paraId="5FCE00DB" w14:textId="77777777">
      <w:pPr>
        <w:pStyle w:val="paragraph"/>
        <w:numPr>
          <w:ilvl w:val="0"/>
          <w:numId w:val="43"/>
        </w:numPr>
        <w:spacing w:before="0" w:beforeAutospacing="0" w:after="0" w:afterAutospacing="0" w:line="360" w:lineRule="auto"/>
        <w:textAlignment w:val="baseline"/>
        <w:rPr>
          <w:rFonts w:asciiTheme="minorHAnsi" w:hAnsiTheme="minorHAnsi" w:eastAsiaTheme="majorEastAsia" w:cstheme="minorHAnsi"/>
          <w:color w:val="000000" w:themeColor="text1"/>
          <w:kern w:val="2"/>
          <w:lang w:val="en-GB" w:eastAsia="en-US"/>
          <w14:ligatures w14:val="standardContextual"/>
        </w:rPr>
      </w:pPr>
      <w:r w:rsidRPr="00443EE2">
        <w:rPr>
          <w:rFonts w:asciiTheme="minorHAnsi" w:hAnsiTheme="minorHAnsi" w:eastAsiaTheme="majorEastAsia" w:cstheme="minorHAnsi"/>
          <w:b/>
          <w:bCs/>
          <w:color w:val="000000" w:themeColor="text1"/>
          <w:kern w:val="2"/>
          <w:lang w:val="en-GB" w:eastAsia="en-US"/>
          <w14:ligatures w14:val="standardContextual"/>
        </w:rPr>
        <w:t>Extended Time Requests:</w:t>
      </w:r>
      <w:r w:rsidRPr="00443EE2">
        <w:rPr>
          <w:rFonts w:asciiTheme="minorHAnsi" w:hAnsiTheme="minorHAnsi" w:eastAsiaTheme="majorEastAsia" w:cstheme="minorHAnsi"/>
          <w:color w:val="000000" w:themeColor="text1"/>
          <w:kern w:val="2"/>
          <w:lang w:val="en-GB" w:eastAsia="en-US"/>
          <w14:ligatures w14:val="standardContextual"/>
        </w:rPr>
        <w:t xml:space="preserve"> In exceptional cases, based on the needs assessment,</w:t>
      </w:r>
    </w:p>
    <w:p w:rsidRPr="00443EE2" w:rsidR="00F21BF2" w:rsidP="00F21BF2" w:rsidRDefault="00F21BF2" w14:paraId="7D03C35F" w14:textId="77777777">
      <w:pPr>
        <w:pStyle w:val="paragraph"/>
        <w:spacing w:before="0" w:beforeAutospacing="0" w:after="0" w:afterAutospacing="0" w:line="360" w:lineRule="auto"/>
        <w:ind w:firstLine="360"/>
        <w:textAlignment w:val="baseline"/>
        <w:rPr>
          <w:rFonts w:asciiTheme="minorHAnsi" w:hAnsiTheme="minorHAnsi" w:eastAsiaTheme="majorEastAsia" w:cstheme="minorHAnsi"/>
          <w:color w:val="000000" w:themeColor="text1"/>
          <w:kern w:val="2"/>
          <w:lang w:val="en-GB" w:eastAsia="en-US"/>
          <w14:ligatures w14:val="standardContextual"/>
        </w:rPr>
      </w:pPr>
      <w:r w:rsidRPr="00443EE2">
        <w:rPr>
          <w:rFonts w:asciiTheme="minorHAnsi" w:hAnsiTheme="minorHAnsi" w:eastAsiaTheme="majorEastAsia" w:cstheme="minorHAnsi"/>
          <w:color w:val="000000" w:themeColor="text1"/>
          <w:kern w:val="2"/>
          <w:lang w:val="en-GB" w:eastAsia="en-US"/>
          <w14:ligatures w14:val="standardContextual"/>
        </w:rPr>
        <w:t>students may require more than the standard extra time. This could be due to severe</w:t>
      </w:r>
    </w:p>
    <w:p w:rsidR="00F21BF2" w:rsidP="00F21BF2" w:rsidRDefault="00F21BF2" w14:paraId="146B1058" w14:textId="77777777">
      <w:pPr>
        <w:pStyle w:val="paragraph"/>
        <w:spacing w:before="0" w:beforeAutospacing="0" w:after="0" w:afterAutospacing="0" w:line="360" w:lineRule="auto"/>
        <w:ind w:firstLine="360"/>
        <w:textAlignment w:val="baseline"/>
        <w:rPr>
          <w:rFonts w:asciiTheme="minorHAnsi" w:hAnsiTheme="minorHAnsi" w:eastAsiaTheme="majorEastAsia" w:cstheme="minorHAnsi"/>
          <w:color w:val="000000" w:themeColor="text1"/>
          <w:kern w:val="2"/>
          <w:lang w:val="en-GB" w:eastAsia="en-US"/>
          <w14:ligatures w14:val="standardContextual"/>
        </w:rPr>
      </w:pPr>
      <w:r>
        <w:rPr>
          <w:rFonts w:asciiTheme="minorHAnsi" w:hAnsiTheme="minorHAnsi" w:eastAsiaTheme="majorEastAsia" w:cstheme="minorHAnsi"/>
          <w:color w:val="000000" w:themeColor="text1"/>
          <w:kern w:val="2"/>
          <w:lang w:val="en-GB" w:eastAsia="en-US"/>
          <w14:ligatures w14:val="standardContextual"/>
        </w:rPr>
        <w:t>i</w:t>
      </w:r>
      <w:r w:rsidRPr="00443EE2">
        <w:rPr>
          <w:rFonts w:asciiTheme="minorHAnsi" w:hAnsiTheme="minorHAnsi" w:eastAsiaTheme="majorEastAsia" w:cstheme="minorHAnsi"/>
          <w:color w:val="000000" w:themeColor="text1"/>
          <w:kern w:val="2"/>
          <w:lang w:val="en-GB" w:eastAsia="en-US"/>
          <w14:ligatures w14:val="standardContextual"/>
        </w:rPr>
        <w:t>mpairments or complex conditions that significantly impact exam performance</w:t>
      </w:r>
      <w:r>
        <w:rPr>
          <w:rFonts w:asciiTheme="minorHAnsi" w:hAnsiTheme="minorHAnsi" w:eastAsiaTheme="majorEastAsia" w:cstheme="minorHAnsi"/>
          <w:color w:val="000000" w:themeColor="text1"/>
          <w:kern w:val="2"/>
          <w:lang w:val="en-GB" w:eastAsia="en-US"/>
          <w14:ligatures w14:val="standardContextual"/>
        </w:rPr>
        <w:t>.</w:t>
      </w:r>
    </w:p>
    <w:p w:rsidRPr="002E7015" w:rsidR="00F21BF2" w:rsidP="00F21BF2" w:rsidRDefault="00F21BF2" w14:paraId="6A5ECAF8" w14:textId="77777777">
      <w:pPr>
        <w:pStyle w:val="paragraph"/>
        <w:numPr>
          <w:ilvl w:val="0"/>
          <w:numId w:val="43"/>
        </w:numPr>
        <w:spacing w:before="0" w:beforeAutospacing="0" w:after="0" w:afterAutospacing="0" w:line="360" w:lineRule="auto"/>
        <w:textAlignment w:val="baseline"/>
        <w:rPr>
          <w:rFonts w:asciiTheme="minorHAnsi" w:hAnsiTheme="minorHAnsi" w:eastAsiaTheme="majorEastAsia" w:cstheme="minorHAnsi"/>
          <w:color w:val="000000" w:themeColor="text1"/>
          <w:kern w:val="2"/>
          <w:lang w:val="en-GB" w:eastAsia="en-US"/>
          <w14:ligatures w14:val="standardContextual"/>
        </w:rPr>
      </w:pPr>
      <w:r w:rsidRPr="00443EE2">
        <w:rPr>
          <w:rFonts w:asciiTheme="minorHAnsi" w:hAnsiTheme="minorHAnsi" w:cstheme="minorHAnsi"/>
          <w:b/>
          <w:bCs/>
        </w:rPr>
        <w:t>Detailed Justification:</w:t>
      </w:r>
      <w:r w:rsidRPr="00443EE2">
        <w:rPr>
          <w:rFonts w:asciiTheme="minorHAnsi" w:hAnsiTheme="minorHAnsi" w:cstheme="minorHAnsi"/>
        </w:rPr>
        <w:t xml:space="preserve"> Extended time beyond the standard allocation should be</w:t>
      </w:r>
      <w:r>
        <w:rPr>
          <w:rFonts w:asciiTheme="minorHAnsi" w:hAnsiTheme="minorHAnsi" w:cstheme="minorHAnsi"/>
        </w:rPr>
        <w:t xml:space="preserve"> </w:t>
      </w:r>
      <w:r w:rsidRPr="00443EE2">
        <w:rPr>
          <w:rFonts w:asciiTheme="minorHAnsi" w:hAnsiTheme="minorHAnsi" w:cstheme="minorHAnsi"/>
        </w:rPr>
        <w:t>supported by detailed recommendations from healthcare or educational</w:t>
      </w:r>
      <w:r>
        <w:rPr>
          <w:rFonts w:asciiTheme="minorHAnsi" w:hAnsiTheme="minorHAnsi" w:cstheme="minorHAnsi"/>
        </w:rPr>
        <w:t xml:space="preserve"> </w:t>
      </w:r>
      <w:r w:rsidRPr="00443EE2">
        <w:rPr>
          <w:rFonts w:asciiTheme="minorHAnsi" w:hAnsiTheme="minorHAnsi" w:cstheme="minorHAnsi"/>
        </w:rPr>
        <w:t xml:space="preserve">professionals, specifying why additional time is necessary. </w:t>
      </w:r>
    </w:p>
    <w:p w:rsidRPr="001214F9" w:rsidR="00F21BF2" w:rsidP="00F21BF2" w:rsidRDefault="00F21BF2" w14:paraId="519D857A" w14:textId="77777777">
      <w:pPr>
        <w:pStyle w:val="Heading2"/>
        <w:spacing w:after="240"/>
      </w:pPr>
      <w:bookmarkStart w:name="_Toc171343265" w:id="32"/>
      <w:bookmarkStart w:name="_Toc171344616" w:id="33"/>
      <w:bookmarkStart w:name="_Toc171344768" w:id="34"/>
      <w:bookmarkStart w:name="_Toc172102230" w:id="35"/>
      <w:r w:rsidRPr="00443EE2">
        <w:t>Criteria for 20 Minutes Extra Time per Hour</w:t>
      </w:r>
      <w:bookmarkEnd w:id="32"/>
      <w:bookmarkEnd w:id="33"/>
      <w:bookmarkEnd w:id="34"/>
      <w:bookmarkEnd w:id="35"/>
    </w:p>
    <w:p w:rsidR="00F21BF2" w:rsidP="00F21BF2" w:rsidRDefault="00F21BF2" w14:paraId="23167D0D" w14:textId="77777777">
      <w:pPr>
        <w:pStyle w:val="paragraph"/>
        <w:spacing w:before="0" w:beforeAutospacing="0" w:after="0" w:afterAutospacing="0" w:line="360" w:lineRule="auto"/>
        <w:textAlignment w:val="baseline"/>
        <w:rPr>
          <w:rFonts w:asciiTheme="minorHAnsi" w:hAnsiTheme="minorHAnsi" w:cstheme="minorHAnsi"/>
        </w:rPr>
      </w:pPr>
      <w:r>
        <w:rPr>
          <w:rFonts w:asciiTheme="minorHAnsi" w:hAnsiTheme="minorHAnsi" w:cstheme="minorHAnsi"/>
          <w:b/>
          <w:bCs/>
        </w:rPr>
        <w:t xml:space="preserve">1. </w:t>
      </w:r>
      <w:r w:rsidRPr="00DF1DEE">
        <w:rPr>
          <w:rFonts w:asciiTheme="minorHAnsi" w:hAnsiTheme="minorHAnsi" w:cstheme="minorHAnsi"/>
          <w:b/>
          <w:bCs/>
        </w:rPr>
        <w:t>Severity of Disability</w:t>
      </w:r>
      <w:r w:rsidRPr="00443EE2">
        <w:rPr>
          <w:rFonts w:asciiTheme="minorHAnsi" w:hAnsiTheme="minorHAnsi" w:cstheme="minorHAnsi"/>
        </w:rPr>
        <w:t xml:space="preserve">:  </w:t>
      </w:r>
    </w:p>
    <w:p w:rsidRPr="00DF1DEE" w:rsidR="00F21BF2" w:rsidP="00F21BF2" w:rsidRDefault="00F21BF2" w14:paraId="30C82C7F" w14:textId="77777777">
      <w:pPr>
        <w:pStyle w:val="paragraph"/>
        <w:numPr>
          <w:ilvl w:val="2"/>
          <w:numId w:val="43"/>
        </w:numPr>
        <w:spacing w:before="0" w:beforeAutospacing="0" w:after="0" w:afterAutospacing="0" w:line="360" w:lineRule="auto"/>
        <w:textAlignment w:val="baseline"/>
        <w:rPr>
          <w:rFonts w:asciiTheme="minorHAnsi" w:hAnsiTheme="minorHAnsi" w:cstheme="minorHAnsi"/>
        </w:rPr>
      </w:pPr>
      <w:r w:rsidRPr="00DF1DEE">
        <w:rPr>
          <w:rFonts w:asciiTheme="minorHAnsi" w:hAnsiTheme="minorHAnsi" w:cstheme="minorHAnsi"/>
        </w:rPr>
        <w:t xml:space="preserve">Significant processing delays (e.g., severe dyslexia). </w:t>
      </w:r>
    </w:p>
    <w:p w:rsidRPr="00443EE2" w:rsidR="00F21BF2" w:rsidP="00F21BF2" w:rsidRDefault="00F21BF2" w14:paraId="0A5FD6A3" w14:textId="77777777">
      <w:pPr>
        <w:pStyle w:val="paragraph"/>
        <w:numPr>
          <w:ilvl w:val="2"/>
          <w:numId w:val="43"/>
        </w:numPr>
        <w:spacing w:before="0" w:beforeAutospacing="0" w:after="0" w:afterAutospacing="0" w:line="360" w:lineRule="auto"/>
        <w:textAlignment w:val="baseline"/>
        <w:rPr>
          <w:rFonts w:asciiTheme="minorHAnsi" w:hAnsiTheme="minorHAnsi" w:eastAsiaTheme="majorEastAsia" w:cstheme="minorHAnsi"/>
          <w:color w:val="000000" w:themeColor="text1"/>
          <w:kern w:val="2"/>
          <w:lang w:val="en-GB" w:eastAsia="en-US"/>
          <w14:ligatures w14:val="standardContextual"/>
        </w:rPr>
      </w:pPr>
      <w:r w:rsidRPr="00443EE2">
        <w:rPr>
          <w:rFonts w:asciiTheme="minorHAnsi" w:hAnsiTheme="minorHAnsi" w:cstheme="minorHAnsi"/>
        </w:rPr>
        <w:t xml:space="preserve">Profound attention issues (e.g., severe ADHD). </w:t>
      </w:r>
    </w:p>
    <w:p w:rsidR="00F21BF2" w:rsidP="00F21BF2" w:rsidRDefault="00F21BF2" w14:paraId="19B9DE2B" w14:textId="77777777">
      <w:pPr>
        <w:pStyle w:val="paragraph"/>
        <w:numPr>
          <w:ilvl w:val="2"/>
          <w:numId w:val="43"/>
        </w:numPr>
        <w:spacing w:before="0" w:beforeAutospacing="0" w:after="0" w:afterAutospacing="0" w:line="360" w:lineRule="auto"/>
        <w:textAlignment w:val="baseline"/>
        <w:rPr>
          <w:rFonts w:asciiTheme="minorHAnsi" w:hAnsiTheme="minorHAnsi" w:cstheme="minorHAnsi"/>
        </w:rPr>
      </w:pPr>
      <w:r w:rsidRPr="00443EE2">
        <w:rPr>
          <w:rFonts w:asciiTheme="minorHAnsi" w:hAnsiTheme="minorHAnsi" w:cstheme="minorHAnsi"/>
        </w:rPr>
        <w:lastRenderedPageBreak/>
        <w:t xml:space="preserve">Major sensory impairments (e.g., severe visual/hearing impairments). </w:t>
      </w:r>
    </w:p>
    <w:p w:rsidR="00F21BF2" w:rsidP="00F21BF2" w:rsidRDefault="00F21BF2" w14:paraId="0A8CDEE2" w14:textId="77777777">
      <w:pPr>
        <w:pStyle w:val="paragraph"/>
        <w:numPr>
          <w:ilvl w:val="2"/>
          <w:numId w:val="43"/>
        </w:numPr>
        <w:spacing w:before="0" w:beforeAutospacing="0" w:after="0" w:afterAutospacing="0" w:line="360" w:lineRule="auto"/>
        <w:textAlignment w:val="baseline"/>
        <w:rPr>
          <w:rFonts w:asciiTheme="minorHAnsi" w:hAnsiTheme="minorHAnsi" w:cstheme="minorHAnsi"/>
        </w:rPr>
      </w:pPr>
      <w:r w:rsidRPr="00443EE2">
        <w:rPr>
          <w:rFonts w:asciiTheme="minorHAnsi" w:hAnsiTheme="minorHAnsi" w:cstheme="minorHAnsi"/>
        </w:rPr>
        <w:t xml:space="preserve">Severe physical disabilities affecting writing or typing. </w:t>
      </w:r>
    </w:p>
    <w:p w:rsidRPr="007E55FA" w:rsidR="00F21BF2" w:rsidP="00F21BF2" w:rsidRDefault="00F21BF2" w14:paraId="594F2D9C" w14:textId="77777777">
      <w:pPr>
        <w:pStyle w:val="paragraph"/>
        <w:spacing w:before="0" w:beforeAutospacing="0" w:after="0" w:afterAutospacing="0" w:line="360" w:lineRule="auto"/>
        <w:ind w:left="1440"/>
        <w:textAlignment w:val="baseline"/>
        <w:rPr>
          <w:rFonts w:asciiTheme="minorHAnsi" w:hAnsiTheme="minorHAnsi" w:cstheme="minorHAnsi"/>
          <w:b/>
          <w:bCs/>
        </w:rPr>
      </w:pPr>
    </w:p>
    <w:p w:rsidRPr="007E55FA" w:rsidR="00F21BF2" w:rsidP="00F21BF2" w:rsidRDefault="00F21BF2" w14:paraId="4D95ABA3" w14:textId="77777777">
      <w:pPr>
        <w:pStyle w:val="paragraph"/>
        <w:spacing w:before="0" w:beforeAutospacing="0" w:after="0" w:afterAutospacing="0" w:line="360" w:lineRule="auto"/>
        <w:textAlignment w:val="baseline"/>
        <w:rPr>
          <w:rFonts w:asciiTheme="minorHAnsi" w:hAnsiTheme="minorHAnsi" w:cstheme="minorHAnsi"/>
          <w:b/>
          <w:bCs/>
        </w:rPr>
      </w:pPr>
      <w:r w:rsidRPr="007E55FA">
        <w:rPr>
          <w:rFonts w:asciiTheme="minorHAnsi" w:hAnsiTheme="minorHAnsi" w:cstheme="minorHAnsi"/>
          <w:b/>
          <w:bCs/>
        </w:rPr>
        <w:t xml:space="preserve">2. Functional Impact: </w:t>
      </w:r>
    </w:p>
    <w:p w:rsidR="00F21BF2" w:rsidP="00F21BF2" w:rsidRDefault="00F21BF2" w14:paraId="01E6709F" w14:textId="77777777">
      <w:pPr>
        <w:pStyle w:val="paragraph"/>
        <w:numPr>
          <w:ilvl w:val="0"/>
          <w:numId w:val="43"/>
        </w:numPr>
        <w:spacing w:before="0" w:beforeAutospacing="0" w:after="0" w:afterAutospacing="0" w:line="360" w:lineRule="auto"/>
        <w:textAlignment w:val="baseline"/>
        <w:rPr>
          <w:rFonts w:asciiTheme="minorHAnsi" w:hAnsiTheme="minorHAnsi" w:cstheme="minorHAnsi"/>
        </w:rPr>
      </w:pPr>
      <w:r w:rsidRPr="00443EE2">
        <w:rPr>
          <w:rFonts w:asciiTheme="minorHAnsi" w:hAnsiTheme="minorHAnsi" w:cstheme="minorHAnsi"/>
        </w:rPr>
        <w:t xml:space="preserve">Documented evidence showing 10 minutes per hour is insufficient. </w:t>
      </w:r>
    </w:p>
    <w:p w:rsidR="00F21BF2" w:rsidP="00F21BF2" w:rsidRDefault="00F21BF2" w14:paraId="007B4687" w14:textId="77777777">
      <w:pPr>
        <w:pStyle w:val="paragraph"/>
        <w:numPr>
          <w:ilvl w:val="0"/>
          <w:numId w:val="43"/>
        </w:numPr>
        <w:spacing w:before="0" w:beforeAutospacing="0" w:after="0" w:afterAutospacing="0" w:line="360" w:lineRule="auto"/>
        <w:textAlignment w:val="baseline"/>
        <w:rPr>
          <w:rFonts w:asciiTheme="minorHAnsi" w:hAnsiTheme="minorHAnsi" w:cstheme="minorHAnsi"/>
        </w:rPr>
      </w:pPr>
      <w:r w:rsidRPr="00443EE2">
        <w:rPr>
          <w:rFonts w:asciiTheme="minorHAnsi" w:hAnsiTheme="minorHAnsi" w:cstheme="minorHAnsi"/>
        </w:rPr>
        <w:t xml:space="preserve">Professional recommendations supporting the need for extended time. </w:t>
      </w:r>
    </w:p>
    <w:p w:rsidR="00F21BF2" w:rsidP="00F21BF2" w:rsidRDefault="00F21BF2" w14:paraId="144D5674" w14:textId="77777777">
      <w:pPr>
        <w:pStyle w:val="paragraph"/>
        <w:spacing w:before="0" w:beforeAutospacing="0" w:after="0" w:afterAutospacing="0" w:line="360" w:lineRule="auto"/>
        <w:textAlignment w:val="baseline"/>
        <w:rPr>
          <w:rFonts w:asciiTheme="minorHAnsi" w:hAnsiTheme="minorHAnsi" w:cstheme="minorHAnsi"/>
        </w:rPr>
      </w:pPr>
    </w:p>
    <w:p w:rsidRPr="007E55FA" w:rsidR="00F21BF2" w:rsidP="00F21BF2" w:rsidRDefault="00F21BF2" w14:paraId="75FA6D75" w14:textId="77777777">
      <w:pPr>
        <w:pStyle w:val="paragraph"/>
        <w:spacing w:before="0" w:beforeAutospacing="0" w:after="0" w:afterAutospacing="0" w:line="360" w:lineRule="auto"/>
        <w:textAlignment w:val="baseline"/>
        <w:rPr>
          <w:rFonts w:asciiTheme="minorHAnsi" w:hAnsiTheme="minorHAnsi" w:cstheme="minorHAnsi"/>
          <w:b/>
          <w:bCs/>
        </w:rPr>
      </w:pPr>
      <w:r w:rsidRPr="007E55FA">
        <w:rPr>
          <w:rFonts w:asciiTheme="minorHAnsi" w:hAnsiTheme="minorHAnsi" w:cstheme="minorHAnsi"/>
          <w:b/>
          <w:bCs/>
        </w:rPr>
        <w:t xml:space="preserve">3. Past Performance: </w:t>
      </w:r>
    </w:p>
    <w:p w:rsidR="00F21BF2" w:rsidP="00F21BF2" w:rsidRDefault="00F21BF2" w14:paraId="23461FF7" w14:textId="77777777">
      <w:pPr>
        <w:pStyle w:val="paragraph"/>
        <w:numPr>
          <w:ilvl w:val="0"/>
          <w:numId w:val="171"/>
        </w:numPr>
        <w:spacing w:before="0" w:beforeAutospacing="0" w:after="0" w:afterAutospacing="0" w:line="360" w:lineRule="auto"/>
        <w:textAlignment w:val="baseline"/>
        <w:rPr>
          <w:rFonts w:asciiTheme="minorHAnsi" w:hAnsiTheme="minorHAnsi" w:cstheme="minorHAnsi"/>
        </w:rPr>
      </w:pPr>
      <w:r w:rsidRPr="00443EE2">
        <w:rPr>
          <w:rFonts w:asciiTheme="minorHAnsi" w:hAnsiTheme="minorHAnsi" w:cstheme="minorHAnsi"/>
        </w:rPr>
        <w:t xml:space="preserve">Historical data showing struggles despite 10 minutes extra time. </w:t>
      </w:r>
    </w:p>
    <w:p w:rsidR="00F21BF2" w:rsidP="00F21BF2" w:rsidRDefault="00F21BF2" w14:paraId="54451960" w14:textId="77777777">
      <w:pPr>
        <w:pStyle w:val="paragraph"/>
        <w:numPr>
          <w:ilvl w:val="0"/>
          <w:numId w:val="171"/>
        </w:numPr>
        <w:spacing w:before="0" w:beforeAutospacing="0" w:after="0" w:afterAutospacing="0" w:line="360" w:lineRule="auto"/>
        <w:textAlignment w:val="baseline"/>
        <w:rPr>
          <w:rFonts w:asciiTheme="minorHAnsi" w:hAnsiTheme="minorHAnsi" w:cstheme="minorHAnsi"/>
        </w:rPr>
      </w:pPr>
      <w:r w:rsidRPr="00443EE2">
        <w:rPr>
          <w:rFonts w:asciiTheme="minorHAnsi" w:hAnsiTheme="minorHAnsi" w:cstheme="minorHAnsi"/>
        </w:rPr>
        <w:t xml:space="preserve">Educator recommendations based on observed performance. </w:t>
      </w:r>
    </w:p>
    <w:p w:rsidR="00F21BF2" w:rsidP="00F21BF2" w:rsidRDefault="00F21BF2" w14:paraId="79EB5F1F" w14:textId="77777777">
      <w:pPr>
        <w:pStyle w:val="Heading2"/>
      </w:pPr>
    </w:p>
    <w:p w:rsidR="00F21BF2" w:rsidP="00F21BF2" w:rsidRDefault="00F21BF2" w14:paraId="55AD3401" w14:textId="77777777">
      <w:pPr>
        <w:pStyle w:val="Heading2"/>
        <w:spacing w:after="240"/>
      </w:pPr>
      <w:bookmarkStart w:name="_Toc171343266" w:id="36"/>
      <w:bookmarkStart w:name="_Toc171344617" w:id="37"/>
      <w:bookmarkStart w:name="_Toc171344769" w:id="38"/>
      <w:bookmarkStart w:name="_Toc172102231" w:id="39"/>
      <w:r w:rsidRPr="00443EE2">
        <w:t>Criteria for 30 Minutes Extra Time per Hour</w:t>
      </w:r>
      <w:bookmarkEnd w:id="36"/>
      <w:bookmarkEnd w:id="37"/>
      <w:bookmarkEnd w:id="38"/>
      <w:bookmarkEnd w:id="39"/>
      <w:r w:rsidRPr="00443EE2">
        <w:t xml:space="preserve"> </w:t>
      </w:r>
    </w:p>
    <w:p w:rsidRPr="00FA1569" w:rsidR="00F21BF2" w:rsidP="00F21BF2" w:rsidRDefault="00F21BF2" w14:paraId="70B0DB0F" w14:textId="77777777">
      <w:pPr>
        <w:pStyle w:val="paragraph"/>
        <w:spacing w:before="0" w:beforeAutospacing="0" w:after="0" w:afterAutospacing="0" w:line="360" w:lineRule="auto"/>
        <w:textAlignment w:val="baseline"/>
        <w:rPr>
          <w:rFonts w:asciiTheme="minorHAnsi" w:hAnsiTheme="minorHAnsi" w:cstheme="minorHAnsi"/>
          <w:b/>
          <w:bCs/>
        </w:rPr>
      </w:pPr>
      <w:r w:rsidRPr="00FA1569">
        <w:rPr>
          <w:rFonts w:asciiTheme="minorHAnsi" w:hAnsiTheme="minorHAnsi" w:cstheme="minorHAnsi"/>
          <w:b/>
          <w:bCs/>
        </w:rPr>
        <w:t xml:space="preserve">1. Severity and Complexity: </w:t>
      </w:r>
    </w:p>
    <w:p w:rsidRPr="00FA1569" w:rsidR="00F21BF2" w:rsidP="00F21BF2" w:rsidRDefault="00F21BF2" w14:paraId="4BD0C057" w14:textId="77777777">
      <w:pPr>
        <w:pStyle w:val="paragraph"/>
        <w:numPr>
          <w:ilvl w:val="0"/>
          <w:numId w:val="178"/>
        </w:numPr>
        <w:spacing w:before="0" w:beforeAutospacing="0" w:after="0" w:afterAutospacing="0" w:line="360" w:lineRule="auto"/>
        <w:textAlignment w:val="baseline"/>
        <w:rPr>
          <w:rFonts w:asciiTheme="minorHAnsi" w:hAnsiTheme="minorHAnsi" w:eastAsiaTheme="majorEastAsia" w:cstheme="minorHAnsi"/>
          <w:color w:val="000000" w:themeColor="text1"/>
          <w:kern w:val="2"/>
          <w:lang w:val="en-GB" w:eastAsia="en-US"/>
          <w14:ligatures w14:val="standardContextual"/>
        </w:rPr>
      </w:pPr>
      <w:r w:rsidRPr="00FA1569">
        <w:rPr>
          <w:rFonts w:asciiTheme="minorHAnsi" w:hAnsiTheme="minorHAnsi" w:cstheme="minorHAnsi"/>
        </w:rPr>
        <w:t xml:space="preserve">Extremely severe learning or cognitive impairments. </w:t>
      </w:r>
    </w:p>
    <w:p w:rsidRPr="00FA1569" w:rsidR="00F21BF2" w:rsidP="00F21BF2" w:rsidRDefault="00F21BF2" w14:paraId="226FA70B" w14:textId="77777777">
      <w:pPr>
        <w:pStyle w:val="paragraph"/>
        <w:numPr>
          <w:ilvl w:val="0"/>
          <w:numId w:val="178"/>
        </w:numPr>
        <w:spacing w:before="0" w:beforeAutospacing="0" w:after="0" w:afterAutospacing="0" w:line="360" w:lineRule="auto"/>
        <w:textAlignment w:val="baseline"/>
        <w:rPr>
          <w:rFonts w:asciiTheme="minorHAnsi" w:hAnsiTheme="minorHAnsi" w:eastAsiaTheme="majorEastAsia" w:cstheme="minorHAnsi"/>
          <w:color w:val="000000" w:themeColor="text1"/>
          <w:kern w:val="2"/>
          <w:lang w:val="en-GB" w:eastAsia="en-US"/>
          <w14:ligatures w14:val="standardContextual"/>
        </w:rPr>
      </w:pPr>
      <w:r w:rsidRPr="00FA1569">
        <w:rPr>
          <w:rFonts w:asciiTheme="minorHAnsi" w:hAnsiTheme="minorHAnsi" w:cstheme="minorHAnsi"/>
        </w:rPr>
        <w:t xml:space="preserve"> Multiple disabilities with compounding effects. </w:t>
      </w:r>
    </w:p>
    <w:p w:rsidRPr="00FA1569" w:rsidR="00F21BF2" w:rsidP="00F21BF2" w:rsidRDefault="00F21BF2" w14:paraId="306817E1" w14:textId="77777777">
      <w:pPr>
        <w:pStyle w:val="paragraph"/>
        <w:numPr>
          <w:ilvl w:val="0"/>
          <w:numId w:val="178"/>
        </w:numPr>
        <w:spacing w:before="0" w:beforeAutospacing="0" w:after="0" w:afterAutospacing="0" w:line="360" w:lineRule="auto"/>
        <w:textAlignment w:val="baseline"/>
        <w:rPr>
          <w:rFonts w:asciiTheme="minorHAnsi" w:hAnsiTheme="minorHAnsi" w:eastAsiaTheme="majorEastAsia" w:cstheme="minorHAnsi"/>
          <w:color w:val="000000" w:themeColor="text1"/>
          <w:kern w:val="2"/>
          <w:lang w:val="en-GB" w:eastAsia="en-US"/>
          <w14:ligatures w14:val="standardContextual"/>
        </w:rPr>
      </w:pPr>
      <w:r w:rsidRPr="00FA1569">
        <w:rPr>
          <w:rFonts w:asciiTheme="minorHAnsi" w:hAnsiTheme="minorHAnsi" w:cstheme="minorHAnsi"/>
        </w:rPr>
        <w:t xml:space="preserve">Severe physical disabilities requiring frequent breaks or assistance. </w:t>
      </w:r>
    </w:p>
    <w:p w:rsidRPr="00FA1569" w:rsidR="00F21BF2" w:rsidP="00F21BF2" w:rsidRDefault="00F21BF2" w14:paraId="2468E623" w14:textId="77777777">
      <w:pPr>
        <w:pStyle w:val="paragraph"/>
        <w:spacing w:before="0" w:beforeAutospacing="0" w:after="0" w:afterAutospacing="0" w:line="360" w:lineRule="auto"/>
        <w:textAlignment w:val="baseline"/>
        <w:rPr>
          <w:rFonts w:asciiTheme="minorHAnsi" w:hAnsiTheme="minorHAnsi" w:cstheme="minorHAnsi"/>
          <w:b/>
          <w:bCs/>
        </w:rPr>
      </w:pPr>
      <w:r w:rsidRPr="00FA1569">
        <w:rPr>
          <w:rFonts w:asciiTheme="minorHAnsi" w:hAnsiTheme="minorHAnsi" w:cstheme="minorHAnsi"/>
          <w:b/>
          <w:bCs/>
        </w:rPr>
        <w:t xml:space="preserve">2. Comprehensive Impact:  </w:t>
      </w:r>
    </w:p>
    <w:p w:rsidRPr="00FA1569" w:rsidR="00F21BF2" w:rsidP="00F21BF2" w:rsidRDefault="00F21BF2" w14:paraId="6751868F" w14:textId="77777777">
      <w:pPr>
        <w:pStyle w:val="paragraph"/>
        <w:numPr>
          <w:ilvl w:val="0"/>
          <w:numId w:val="176"/>
        </w:numPr>
        <w:spacing w:before="0" w:beforeAutospacing="0" w:after="0" w:afterAutospacing="0" w:line="360" w:lineRule="auto"/>
        <w:textAlignment w:val="baseline"/>
        <w:rPr>
          <w:rFonts w:asciiTheme="minorHAnsi" w:hAnsiTheme="minorHAnsi" w:cstheme="minorHAnsi"/>
        </w:rPr>
      </w:pPr>
      <w:r w:rsidRPr="00FA1569">
        <w:rPr>
          <w:rFonts w:asciiTheme="minorHAnsi" w:hAnsiTheme="minorHAnsi" w:cstheme="minorHAnsi"/>
        </w:rPr>
        <w:t xml:space="preserve">Detailed assessments from multiple professionals indicating insufficiency of standard and 20-minute allowances.  </w:t>
      </w:r>
    </w:p>
    <w:p w:rsidRPr="00FA1569" w:rsidR="00F21BF2" w:rsidP="00F21BF2" w:rsidRDefault="00F21BF2" w14:paraId="3DA3FE7B" w14:textId="77777777">
      <w:pPr>
        <w:pStyle w:val="paragraph"/>
        <w:numPr>
          <w:ilvl w:val="0"/>
          <w:numId w:val="176"/>
        </w:numPr>
        <w:spacing w:before="0" w:beforeAutospacing="0" w:after="0" w:afterAutospacing="0" w:line="360" w:lineRule="auto"/>
        <w:textAlignment w:val="baseline"/>
        <w:rPr>
          <w:rFonts w:asciiTheme="minorHAnsi" w:hAnsiTheme="minorHAnsi" w:cstheme="minorHAnsi"/>
        </w:rPr>
      </w:pPr>
      <w:r w:rsidRPr="00FA1569">
        <w:rPr>
          <w:rFonts w:asciiTheme="minorHAnsi" w:hAnsiTheme="minorHAnsi" w:cstheme="minorHAnsi"/>
        </w:rPr>
        <w:t xml:space="preserve">Evidence of substantial functional limitations necessitating more time. </w:t>
      </w:r>
    </w:p>
    <w:p w:rsidRPr="00FA1569" w:rsidR="00F21BF2" w:rsidP="00F21BF2" w:rsidRDefault="00F21BF2" w14:paraId="5766890D" w14:textId="77777777">
      <w:pPr>
        <w:pStyle w:val="paragraph"/>
        <w:spacing w:before="0" w:beforeAutospacing="0" w:after="0" w:afterAutospacing="0" w:line="360" w:lineRule="auto"/>
        <w:textAlignment w:val="baseline"/>
        <w:rPr>
          <w:rFonts w:asciiTheme="minorHAnsi" w:hAnsiTheme="minorHAnsi" w:cstheme="minorHAnsi"/>
          <w:b/>
          <w:bCs/>
        </w:rPr>
      </w:pPr>
      <w:r w:rsidRPr="00FA1569">
        <w:rPr>
          <w:rFonts w:asciiTheme="minorHAnsi" w:hAnsiTheme="minorHAnsi" w:cstheme="minorHAnsi"/>
          <w:b/>
          <w:bCs/>
        </w:rPr>
        <w:t xml:space="preserve">3. Exceptionally High Need: </w:t>
      </w:r>
    </w:p>
    <w:p w:rsidRPr="00FA1569" w:rsidR="00F21BF2" w:rsidP="00F21BF2" w:rsidRDefault="00F21BF2" w14:paraId="13A4A5CC" w14:textId="77777777">
      <w:pPr>
        <w:pStyle w:val="paragraph"/>
        <w:numPr>
          <w:ilvl w:val="0"/>
          <w:numId w:val="179"/>
        </w:numPr>
        <w:spacing w:before="0" w:beforeAutospacing="0" w:after="0" w:afterAutospacing="0" w:line="360" w:lineRule="auto"/>
        <w:textAlignment w:val="baseline"/>
        <w:rPr>
          <w:rFonts w:asciiTheme="minorHAnsi" w:hAnsiTheme="minorHAnsi" w:cstheme="minorHAnsi"/>
        </w:rPr>
      </w:pPr>
      <w:r w:rsidRPr="00FA1569">
        <w:rPr>
          <w:rFonts w:asciiTheme="minorHAnsi" w:hAnsiTheme="minorHAnsi" w:cstheme="minorHAnsi"/>
        </w:rPr>
        <w:t xml:space="preserve">Documented severe conditions that preclude demonstrating true abilities without substantial extra time. </w:t>
      </w:r>
    </w:p>
    <w:p w:rsidRPr="00F21BF2" w:rsidR="00F21BF2" w:rsidP="00F21BF2" w:rsidRDefault="00F21BF2" w14:paraId="25CC5F4E" w14:textId="0DBF4C85">
      <w:pPr>
        <w:pStyle w:val="paragraph"/>
        <w:numPr>
          <w:ilvl w:val="0"/>
          <w:numId w:val="179"/>
        </w:numPr>
        <w:spacing w:before="0" w:beforeAutospacing="0" w:after="0" w:afterAutospacing="0" w:line="360" w:lineRule="auto"/>
        <w:textAlignment w:val="baseline"/>
        <w:rPr>
          <w:rFonts w:asciiTheme="minorHAnsi" w:hAnsiTheme="minorHAnsi" w:eastAsiaTheme="majorEastAsia" w:cstheme="minorHAnsi"/>
          <w:color w:val="000000" w:themeColor="text1"/>
          <w:kern w:val="2"/>
          <w:lang w:val="en-GB" w:eastAsia="en-US"/>
          <w14:ligatures w14:val="standardContextual"/>
        </w:rPr>
      </w:pPr>
      <w:r w:rsidRPr="00FA1569">
        <w:rPr>
          <w:rFonts w:asciiTheme="minorHAnsi" w:hAnsiTheme="minorHAnsi" w:cstheme="minorHAnsi"/>
        </w:rPr>
        <w:t>Historical accommodations indicating 30 minutes extra time is essential.</w:t>
      </w:r>
      <w:bookmarkStart w:name="_Toc171343240" w:id="40"/>
      <w:bookmarkEnd w:id="23"/>
      <w:r>
        <w:br w:type="page"/>
      </w:r>
    </w:p>
    <w:p w:rsidR="00F21BF2" w:rsidP="00F21BF2" w:rsidRDefault="00F21BF2" w14:paraId="59EEE8C7" w14:textId="611E3926">
      <w:pPr>
        <w:pStyle w:val="Heading1"/>
        <w:spacing w:line="360" w:lineRule="auto"/>
      </w:pPr>
      <w:bookmarkStart w:name="_Toc171344618" w:id="41"/>
      <w:bookmarkStart w:name="_Toc171344770" w:id="42"/>
      <w:bookmarkStart w:name="_Toc172102232" w:id="43"/>
      <w:bookmarkStart w:name="_Toc172102659" w:id="44"/>
      <w:r>
        <w:lastRenderedPageBreak/>
        <w:t>2. Guidelines for Low-Distraction Venues</w:t>
      </w:r>
      <w:bookmarkEnd w:id="40"/>
      <w:bookmarkEnd w:id="41"/>
      <w:bookmarkEnd w:id="42"/>
      <w:bookmarkEnd w:id="43"/>
      <w:bookmarkEnd w:id="44"/>
    </w:p>
    <w:p w:rsidR="00F21BF2" w:rsidP="000F570E" w:rsidRDefault="00671F32" w14:paraId="222A532D" w14:textId="19DB5B23">
      <w:pPr>
        <w:spacing w:line="360" w:lineRule="auto"/>
      </w:pPr>
      <w:r w:rsidRPr="00671F32">
        <w:t>A low distraction environment means that the student needs to take the exam in an area that is reasonably quiet with low stimuli, when compared to the classroom.</w:t>
      </w:r>
    </w:p>
    <w:p w:rsidRPr="00671F32" w:rsidR="00671F32" w:rsidP="00671F32" w:rsidRDefault="00671F32" w14:paraId="43974008" w14:textId="77777777"/>
    <w:p w:rsidRPr="009D794D" w:rsidR="00F21BF2" w:rsidP="00F21BF2" w:rsidRDefault="00F21BF2" w14:paraId="4CC5A8A2" w14:textId="77777777">
      <w:pPr>
        <w:pStyle w:val="Heading2"/>
        <w:spacing w:line="360" w:lineRule="auto"/>
        <w:rPr>
          <w:rPrChange w:author="Declan Treanor" w:date="2024-07-06T09:18:00Z" w:id="45">
            <w:rPr>
              <w:rFonts w:ascii="Calibri" w:hAnsi="Calibri" w:cs="Calibri"/>
            </w:rPr>
          </w:rPrChange>
        </w:rPr>
      </w:pPr>
      <w:bookmarkStart w:name="_Toc171343241" w:id="46"/>
      <w:bookmarkStart w:name="_Toc171344619" w:id="47"/>
      <w:bookmarkStart w:name="_Toc171344771" w:id="48"/>
      <w:bookmarkStart w:name="_Toc172102233" w:id="49"/>
      <w:r>
        <w:t>1. Purpose</w:t>
      </w:r>
      <w:bookmarkEnd w:id="46"/>
      <w:bookmarkEnd w:id="47"/>
      <w:bookmarkEnd w:id="48"/>
      <w:bookmarkEnd w:id="49"/>
    </w:p>
    <w:p w:rsidR="00F21BF2" w:rsidRDefault="00F21BF2" w14:paraId="55E32D09" w14:textId="77777777">
      <w:pPr>
        <w:pStyle w:val="paragraph"/>
        <w:numPr>
          <w:ilvl w:val="0"/>
          <w:numId w:val="27"/>
        </w:numPr>
        <w:spacing w:before="0" w:beforeAutospacing="0" w:after="0" w:afterAutospacing="0" w:line="360" w:lineRule="auto"/>
        <w:textAlignment w:val="baseline"/>
        <w:rPr>
          <w:rFonts w:ascii="Calibri" w:hAnsi="Calibri" w:cs="Calibri"/>
        </w:rPr>
        <w:pPrChange w:author="Sadbh Caulfield" w:date="2024-07-08T11:14:00Z" w:id="50">
          <w:pPr>
            <w:pStyle w:val="paragraph"/>
            <w:numPr>
              <w:numId w:val="27"/>
            </w:numPr>
            <w:spacing w:before="0" w:beforeAutospacing="0" w:after="0" w:afterAutospacing="0"/>
            <w:ind w:left="360" w:hanging="360"/>
            <w:jc w:val="both"/>
            <w:textAlignment w:val="baseline"/>
          </w:pPr>
        </w:pPrChange>
      </w:pPr>
      <w:r w:rsidRPr="5F1B7BF4">
        <w:rPr>
          <w:rStyle w:val="normaltextrun"/>
          <w:rFonts w:ascii="Calibri" w:hAnsi="Calibri" w:cs="Calibri"/>
          <w:lang w:val="en-GB"/>
        </w:rPr>
        <w:t>To establish controlled environments that significantly reduce sensory and environmental distractions, thereby supporting the academic success and well-being of students requiring specific accommodations.</w:t>
      </w:r>
    </w:p>
    <w:p w:rsidR="00F21BF2" w:rsidRDefault="00F21BF2" w14:paraId="0743987A" w14:textId="77777777">
      <w:pPr>
        <w:pStyle w:val="paragraph"/>
        <w:spacing w:before="0" w:beforeAutospacing="0" w:after="0" w:afterAutospacing="0" w:line="360" w:lineRule="auto"/>
        <w:textAlignment w:val="baseline"/>
        <w:rPr>
          <w:rStyle w:val="normaltextrun"/>
          <w:rFonts w:ascii="Calibri Light" w:hAnsi="Calibri Light" w:cs="Calibri Light"/>
          <w:color w:val="2F5496"/>
          <w:sz w:val="26"/>
          <w:szCs w:val="26"/>
        </w:rPr>
        <w:pPrChange w:author="Sadbh Caulfield" w:date="2024-07-08T11:14:00Z" w:id="51">
          <w:pPr>
            <w:pStyle w:val="paragraph"/>
            <w:spacing w:before="0" w:beforeAutospacing="0" w:after="0" w:afterAutospacing="0"/>
            <w:jc w:val="both"/>
            <w:textAlignment w:val="baseline"/>
          </w:pPr>
        </w:pPrChange>
      </w:pPr>
    </w:p>
    <w:p w:rsidR="00F21BF2" w:rsidP="00F21BF2" w:rsidRDefault="00F21BF2" w14:paraId="473D2A81" w14:textId="77777777">
      <w:pPr>
        <w:pStyle w:val="Heading2"/>
        <w:spacing w:line="360" w:lineRule="auto"/>
        <w:rPr>
          <w:rStyle w:val="normaltextrun"/>
          <w:rFonts w:ascii="Calibri" w:hAnsi="Calibri" w:cs="Calibri"/>
        </w:rPr>
      </w:pPr>
      <w:bookmarkStart w:name="_Toc171343242" w:id="52"/>
      <w:bookmarkStart w:name="_Toc171344620" w:id="53"/>
      <w:bookmarkStart w:name="_Toc171344772" w:id="54"/>
      <w:bookmarkStart w:name="_Toc172102234" w:id="55"/>
      <w:r>
        <w:t>2. Physical Environment Setup</w:t>
      </w:r>
      <w:bookmarkEnd w:id="52"/>
      <w:bookmarkEnd w:id="53"/>
      <w:bookmarkEnd w:id="54"/>
      <w:bookmarkEnd w:id="55"/>
    </w:p>
    <w:p w:rsidRPr="00067AAB" w:rsidR="00F21BF2" w:rsidRDefault="00F21BF2" w14:paraId="10947AD2" w14:textId="77777777">
      <w:pPr>
        <w:pStyle w:val="paragraph"/>
        <w:spacing w:before="0" w:beforeAutospacing="0" w:after="0" w:afterAutospacing="0" w:line="360" w:lineRule="auto"/>
        <w:textAlignment w:val="baseline"/>
        <w:rPr>
          <w:rFonts w:ascii="Calibri" w:hAnsi="Calibri" w:cs="Calibri"/>
          <w:color w:val="2F5496"/>
        </w:rPr>
        <w:pPrChange w:author="Sadbh Caulfield" w:date="2024-07-08T11:14:00Z" w:id="56">
          <w:pPr>
            <w:pStyle w:val="paragraph"/>
            <w:spacing w:before="0" w:beforeAutospacing="0" w:after="0" w:afterAutospacing="0"/>
            <w:jc w:val="both"/>
            <w:textAlignment w:val="baseline"/>
          </w:pPr>
        </w:pPrChange>
      </w:pPr>
      <w:r>
        <w:rPr>
          <w:rStyle w:val="normaltextrun"/>
          <w:rFonts w:ascii="Calibri" w:hAnsi="Calibri" w:cs="Calibri"/>
          <w:b/>
          <w:bCs/>
          <w:lang w:val="en-GB"/>
        </w:rPr>
        <w:t>Location and Acoustics:</w:t>
      </w:r>
    </w:p>
    <w:p w:rsidRPr="00FA1569" w:rsidR="00F21BF2" w:rsidRDefault="00F21BF2" w14:paraId="2B38899B" w14:textId="77777777">
      <w:pPr>
        <w:spacing w:before="100" w:beforeAutospacing="1" w:after="100" w:afterAutospacing="1" w:line="360" w:lineRule="auto"/>
        <w:rPr>
          <w:ins w:author="Declan Treanor" w:date="2024-07-06T09:22:00Z" w:id="57"/>
          <w:rStyle w:val="normaltextrun"/>
          <w:rFonts w:cstheme="minorHAnsi"/>
          <w:color w:val="3D3D3D"/>
          <w:rPrChange w:author="Declan Treanor" w:date="2024-07-06T09:22:00Z" w:id="58">
            <w:rPr>
              <w:ins w:author="Declan Treanor" w:date="2024-07-06T09:22:00Z" w:id="59"/>
              <w:rStyle w:val="normaltextrun"/>
              <w:rFonts w:ascii="Calibri" w:hAnsi="Calibri" w:cs="Calibri" w:eastAsiaTheme="minorHAnsi"/>
              <w:kern w:val="2"/>
              <w:lang w:val="en-GB" w:eastAsia="en-US"/>
              <w14:ligatures w14:val="standardContextual"/>
            </w:rPr>
          </w:rPrChange>
        </w:rPr>
        <w:pPrChange w:author="Sadbh Caulfield" w:date="2024-07-08T11:14:00Z" w:id="60">
          <w:pPr>
            <w:pStyle w:val="paragraph"/>
            <w:numPr>
              <w:numId w:val="27"/>
            </w:numPr>
            <w:spacing w:before="0" w:beforeAutospacing="0" w:after="0" w:afterAutospacing="0"/>
            <w:ind w:left="360" w:hanging="360"/>
            <w:jc w:val="both"/>
            <w:textAlignment w:val="baseline"/>
          </w:pPr>
        </w:pPrChange>
      </w:pPr>
      <w:r w:rsidRPr="00FA1569">
        <w:rPr>
          <w:rStyle w:val="normaltextrun"/>
          <w:rFonts w:ascii="Calibri" w:hAnsi="Calibri" w:cs="Calibri"/>
          <w:b/>
          <w:bCs/>
        </w:rPr>
        <w:t>Quiet Areas:</w:t>
      </w:r>
      <w:r w:rsidRPr="00FA1569">
        <w:rPr>
          <w:rStyle w:val="normaltextrun"/>
          <w:rFonts w:ascii="Calibri" w:hAnsi="Calibri" w:cs="Calibri"/>
        </w:rPr>
        <w:t xml:space="preserve"> Designate rooms in low-noise and people traffic areas. </w:t>
      </w:r>
      <w:r w:rsidRPr="00FA1569">
        <w:rPr>
          <w:rFonts w:cstheme="minorHAnsi"/>
          <w:color w:val="000000" w:themeColor="text1"/>
          <w:rPrChange w:author="Sadbh Caulfield" w:date="2024-07-08T11:17:00Z" w:id="61">
            <w:rPr>
              <w:rFonts w:cstheme="minorHAnsi"/>
              <w:color w:val="3D3D3D"/>
            </w:rPr>
          </w:rPrChange>
        </w:rPr>
        <w:t>Distractions that need to be avoided include, but are not limited t</w:t>
      </w:r>
      <w:r w:rsidRPr="00FA1569">
        <w:rPr>
          <w:rFonts w:cstheme="minorHAnsi"/>
          <w:color w:val="000000" w:themeColor="text1"/>
        </w:rPr>
        <w:t xml:space="preserve">o; </w:t>
      </w:r>
      <w:r w:rsidRPr="00FA1569">
        <w:rPr>
          <w:rFonts w:cstheme="minorHAnsi"/>
          <w:color w:val="000000" w:themeColor="text1"/>
          <w:rPrChange w:author="Sadbh Caulfield" w:date="2024-07-08T11:17:00Z" w:id="62">
            <w:rPr>
              <w:rFonts w:cstheme="minorHAnsi"/>
              <w:color w:val="3D3D3D"/>
            </w:rPr>
          </w:rPrChange>
        </w:rPr>
        <w:t>ringing telephones, conversations, rustling of chairs/papers, coughing, excessive movement, typing, traffic, etc.</w:t>
      </w:r>
    </w:p>
    <w:p w:rsidR="00F21BF2" w:rsidP="00F21BF2" w:rsidRDefault="00F21BF2" w14:paraId="3303C571" w14:textId="77777777">
      <w:pPr>
        <w:numPr>
          <w:ilvl w:val="0"/>
          <w:numId w:val="168"/>
        </w:numPr>
        <w:spacing w:before="100" w:beforeAutospacing="1" w:after="100" w:afterAutospacing="1" w:line="360" w:lineRule="auto"/>
        <w:rPr>
          <w:rStyle w:val="eop"/>
          <w:rFonts w:ascii="Calibri" w:hAnsi="Calibri" w:cs="Calibri"/>
        </w:rPr>
      </w:pPr>
      <w:r w:rsidRPr="00F96659">
        <w:rPr>
          <w:rStyle w:val="normaltextrun"/>
          <w:rFonts w:ascii="Calibri" w:hAnsi="Calibri" w:cs="Calibri"/>
          <w:b/>
          <w:bCs/>
        </w:rPr>
        <w:t>Ergonomic Furniture:</w:t>
      </w:r>
      <w:r w:rsidRPr="00F96659">
        <w:rPr>
          <w:rStyle w:val="normaltextrun"/>
          <w:rFonts w:ascii="Calibri" w:hAnsi="Calibri" w:cs="Calibri"/>
        </w:rPr>
        <w:t xml:space="preserve"> Provide adjustable seating solutions to accommodate diverse physical needs, enhancing comfort and concentration.</w:t>
      </w:r>
    </w:p>
    <w:p w:rsidRPr="00F96659" w:rsidR="00F21BF2" w:rsidP="00F21BF2" w:rsidRDefault="00F21BF2" w14:paraId="32BA5A7E" w14:textId="77777777">
      <w:pPr>
        <w:numPr>
          <w:ilvl w:val="0"/>
          <w:numId w:val="168"/>
        </w:numPr>
        <w:spacing w:before="100" w:beforeAutospacing="1" w:after="100" w:afterAutospacing="1" w:line="360" w:lineRule="auto"/>
        <w:rPr>
          <w:rFonts w:ascii="Calibri" w:hAnsi="Calibri" w:cs="Calibri"/>
          <w:rPrChange w:author="Declan Treanor" w:date="2024-07-06T09:22:00Z" w:id="63">
            <w:rPr/>
          </w:rPrChange>
        </w:rPr>
      </w:pPr>
      <w:r w:rsidRPr="00F96659">
        <w:rPr>
          <w:rStyle w:val="normaltextrun"/>
          <w:rFonts w:ascii="Calibri" w:hAnsi="Calibri" w:cs="Calibri"/>
          <w:b/>
          <w:bCs/>
        </w:rPr>
        <w:t>Flexible Layout:</w:t>
      </w:r>
      <w:r w:rsidRPr="00F96659">
        <w:rPr>
          <w:rStyle w:val="normaltextrun"/>
          <w:rFonts w:ascii="Calibri" w:hAnsi="Calibri" w:cs="Calibri"/>
        </w:rPr>
        <w:t xml:space="preserve"> Organise furniture to facilitate both individual focus and necessary breaks within the same space.</w:t>
      </w:r>
    </w:p>
    <w:p w:rsidR="00F21BF2" w:rsidRDefault="00F21BF2" w14:paraId="322E5077" w14:textId="77777777">
      <w:pPr>
        <w:pStyle w:val="paragraph"/>
        <w:spacing w:before="0" w:after="0" w:afterAutospacing="0" w:line="360" w:lineRule="auto"/>
        <w:textAlignment w:val="baseline"/>
        <w:rPr>
          <w:rStyle w:val="eop"/>
          <w:rFonts w:ascii="Calibri" w:hAnsi="Calibri" w:cs="Calibri" w:eastAsiaTheme="minorHAnsi"/>
          <w:kern w:val="2"/>
          <w:lang w:val="en-GB" w:eastAsia="en-US"/>
          <w14:ligatures w14:val="standardContextual"/>
        </w:rPr>
        <w:pPrChange w:author="Sadbh Caulfield" w:date="2024-07-08T11:14:00Z" w:id="64">
          <w:pPr>
            <w:pStyle w:val="paragraph"/>
            <w:spacing w:before="0" w:after="0" w:afterAutospacing="0"/>
            <w:jc w:val="both"/>
            <w:textAlignment w:val="baseline"/>
          </w:pPr>
        </w:pPrChange>
      </w:pPr>
      <w:r>
        <w:rPr>
          <w:rStyle w:val="normaltextrun"/>
          <w:rFonts w:ascii="Calibri" w:hAnsi="Calibri" w:cs="Calibri"/>
          <w:b/>
          <w:bCs/>
          <w:lang w:val="en-GB"/>
        </w:rPr>
        <w:t>Lighting and Temperature:</w:t>
      </w:r>
    </w:p>
    <w:p w:rsidR="00F21BF2" w:rsidRDefault="00F21BF2" w14:paraId="35D1C404" w14:textId="77777777">
      <w:pPr>
        <w:pStyle w:val="paragraph"/>
        <w:numPr>
          <w:ilvl w:val="0"/>
          <w:numId w:val="28"/>
        </w:numPr>
        <w:spacing w:before="0" w:beforeAutospacing="0" w:after="0" w:afterAutospacing="0" w:line="360" w:lineRule="auto"/>
        <w:textAlignment w:val="baseline"/>
        <w:rPr>
          <w:rFonts w:ascii="Calibri" w:hAnsi="Calibri" w:cs="Calibri"/>
        </w:rPr>
        <w:pPrChange w:author="Sadbh Caulfield" w:date="2024-07-08T11:14:00Z" w:id="65">
          <w:pPr>
            <w:pStyle w:val="paragraph"/>
            <w:numPr>
              <w:numId w:val="28"/>
            </w:numPr>
            <w:spacing w:before="0" w:beforeAutospacing="0" w:after="0" w:afterAutospacing="0"/>
            <w:ind w:left="360" w:hanging="360"/>
            <w:jc w:val="both"/>
            <w:textAlignment w:val="baseline"/>
          </w:pPr>
        </w:pPrChange>
      </w:pPr>
      <w:r>
        <w:rPr>
          <w:rStyle w:val="normaltextrun"/>
          <w:rFonts w:ascii="Calibri" w:hAnsi="Calibri" w:cs="Calibri"/>
          <w:b/>
          <w:bCs/>
          <w:lang w:val="en-GB"/>
        </w:rPr>
        <w:t>Natural Light:</w:t>
      </w:r>
      <w:r>
        <w:rPr>
          <w:rStyle w:val="normaltextrun"/>
          <w:rFonts w:ascii="Calibri" w:hAnsi="Calibri" w:cs="Calibri"/>
          <w:lang w:val="en-GB"/>
        </w:rPr>
        <w:t xml:space="preserve"> Utilize natural lighting where possible.</w:t>
      </w:r>
    </w:p>
    <w:p w:rsidR="00F21BF2" w:rsidRDefault="00F21BF2" w14:paraId="4B599EAD" w14:textId="77777777">
      <w:pPr>
        <w:pStyle w:val="paragraph"/>
        <w:numPr>
          <w:ilvl w:val="0"/>
          <w:numId w:val="28"/>
        </w:numPr>
        <w:spacing w:before="0" w:beforeAutospacing="0" w:after="0" w:afterAutospacing="0" w:line="360" w:lineRule="auto"/>
        <w:textAlignment w:val="baseline"/>
        <w:rPr>
          <w:rFonts w:ascii="Calibri" w:hAnsi="Calibri" w:cs="Calibri"/>
        </w:rPr>
        <w:pPrChange w:author="Sadbh Caulfield" w:date="2024-07-08T11:14:00Z" w:id="66">
          <w:pPr>
            <w:pStyle w:val="paragraph"/>
            <w:numPr>
              <w:numId w:val="28"/>
            </w:numPr>
            <w:spacing w:before="0" w:beforeAutospacing="0" w:after="0" w:afterAutospacing="0"/>
            <w:ind w:left="360" w:hanging="360"/>
            <w:jc w:val="both"/>
            <w:textAlignment w:val="baseline"/>
          </w:pPr>
        </w:pPrChange>
      </w:pPr>
      <w:r>
        <w:rPr>
          <w:rStyle w:val="normaltextrun"/>
          <w:rFonts w:ascii="Calibri" w:hAnsi="Calibri" w:cs="Calibri"/>
          <w:b/>
          <w:bCs/>
          <w:lang w:val="en-GB"/>
        </w:rPr>
        <w:t>Artificial Lighting:</w:t>
      </w:r>
      <w:r>
        <w:rPr>
          <w:rStyle w:val="normaltextrun"/>
          <w:rFonts w:ascii="Calibri" w:hAnsi="Calibri" w:cs="Calibri"/>
          <w:lang w:val="en-GB"/>
        </w:rPr>
        <w:t xml:space="preserve"> Employ adjustable, non-flickering LED lighting to prevent eye strain.</w:t>
      </w:r>
    </w:p>
    <w:p w:rsidRPr="00067AAB" w:rsidR="00F21BF2" w:rsidRDefault="00F21BF2" w14:paraId="482928CA" w14:textId="77777777">
      <w:pPr>
        <w:pStyle w:val="paragraph"/>
        <w:numPr>
          <w:ilvl w:val="0"/>
          <w:numId w:val="28"/>
        </w:numPr>
        <w:spacing w:before="0" w:beforeAutospacing="0" w:after="0" w:afterAutospacing="0" w:line="360" w:lineRule="auto"/>
        <w:textAlignment w:val="baseline"/>
        <w:rPr>
          <w:rFonts w:ascii="Calibri" w:hAnsi="Calibri" w:cs="Calibri"/>
        </w:rPr>
        <w:pPrChange w:author="Sadbh Caulfield" w:date="2024-07-08T11:14:00Z" w:id="67">
          <w:pPr>
            <w:pStyle w:val="paragraph"/>
            <w:numPr>
              <w:numId w:val="28"/>
            </w:numPr>
            <w:spacing w:before="0" w:beforeAutospacing="0" w:after="0" w:afterAutospacing="0"/>
            <w:ind w:left="360" w:hanging="360"/>
            <w:jc w:val="both"/>
            <w:textAlignment w:val="baseline"/>
          </w:pPr>
        </w:pPrChange>
      </w:pPr>
      <w:r w:rsidRPr="00067AAB">
        <w:rPr>
          <w:rStyle w:val="normaltextrun"/>
          <w:rFonts w:ascii="Calibri" w:hAnsi="Calibri" w:cs="Calibri"/>
          <w:b/>
          <w:bCs/>
          <w:lang w:val="en-GB"/>
        </w:rPr>
        <w:t>Climate Control:</w:t>
      </w:r>
      <w:r w:rsidRPr="00067AAB">
        <w:rPr>
          <w:rStyle w:val="normaltextrun"/>
          <w:rFonts w:ascii="Calibri" w:hAnsi="Calibri" w:cs="Calibri"/>
          <w:lang w:val="en-GB"/>
        </w:rPr>
        <w:t xml:space="preserve"> Maintain a consistent and comfortable temperature, supported by effective ventilation systems.</w:t>
      </w:r>
    </w:p>
    <w:p w:rsidR="00F21BF2" w:rsidP="00F21BF2" w:rsidRDefault="0001359A" w14:paraId="6E0EB455" w14:textId="6B7F2AA1">
      <w:pPr>
        <w:pStyle w:val="paragraph"/>
        <w:spacing w:before="0" w:beforeAutospacing="0" w:after="0" w:afterAutospacing="0" w:line="360" w:lineRule="auto"/>
        <w:textAlignment w:val="baseline"/>
        <w:rPr>
          <w:rStyle w:val="normaltextrun"/>
          <w:rFonts w:asciiTheme="minorHAnsi" w:hAnsiTheme="minorHAnsi" w:cstheme="minorHAnsi"/>
          <w:b/>
          <w:bCs/>
          <w:color w:val="000000" w:themeColor="text1"/>
        </w:rPr>
      </w:pPr>
      <w:r w:rsidRPr="0001359A">
        <w:rPr>
          <w:rStyle w:val="normaltextrun"/>
          <w:rFonts w:asciiTheme="minorHAnsi" w:hAnsiTheme="minorHAnsi" w:cstheme="minorHAnsi"/>
          <w:b/>
          <w:bCs/>
          <w:color w:val="000000" w:themeColor="text1"/>
        </w:rPr>
        <w:t>Venue set up for invigilators:</w:t>
      </w:r>
    </w:p>
    <w:p w:rsidR="000F570E" w:rsidP="000F570E" w:rsidRDefault="0001359A" w14:paraId="45D455B9" w14:textId="77777777">
      <w:pPr>
        <w:pStyle w:val="paragraph"/>
        <w:numPr>
          <w:ilvl w:val="0"/>
          <w:numId w:val="242"/>
        </w:numPr>
        <w:spacing w:line="360" w:lineRule="auto"/>
        <w:rPr>
          <w:rFonts w:asciiTheme="minorHAnsi" w:hAnsiTheme="minorHAnsi" w:cstheme="minorHAnsi"/>
          <w:color w:val="000000" w:themeColor="text1"/>
        </w:rPr>
      </w:pPr>
      <w:r w:rsidRPr="0001359A">
        <w:rPr>
          <w:rFonts w:asciiTheme="minorHAnsi" w:hAnsiTheme="minorHAnsi" w:cstheme="minorHAnsi"/>
          <w:b/>
          <w:bCs/>
          <w:color w:val="000000" w:themeColor="text1"/>
        </w:rPr>
        <w:t>Low Distraction Venues:</w:t>
      </w:r>
      <w:r w:rsidRPr="0001359A">
        <w:rPr>
          <w:rFonts w:asciiTheme="minorHAnsi" w:hAnsiTheme="minorHAnsi" w:cstheme="minorHAnsi"/>
          <w:color w:val="000000" w:themeColor="text1"/>
        </w:rPr>
        <w:t xml:space="preserve"> Understand the importance of such venues in reducing visual and auditory distractions. Be aware of the physical setup that minimises distractions. </w:t>
      </w:r>
    </w:p>
    <w:p w:rsidRPr="0001359A" w:rsidR="0001359A" w:rsidP="000F570E" w:rsidRDefault="0001359A" w14:paraId="5A343239" w14:textId="47593F0B">
      <w:pPr>
        <w:pStyle w:val="paragraph"/>
        <w:numPr>
          <w:ilvl w:val="0"/>
          <w:numId w:val="242"/>
        </w:numPr>
        <w:spacing w:line="360" w:lineRule="auto"/>
        <w:rPr>
          <w:rFonts w:asciiTheme="minorHAnsi" w:hAnsiTheme="minorHAnsi" w:cstheme="minorHAnsi"/>
          <w:color w:val="000000" w:themeColor="text1"/>
        </w:rPr>
      </w:pPr>
      <w:r w:rsidRPr="0001359A">
        <w:rPr>
          <w:rFonts w:asciiTheme="minorHAnsi" w:hAnsiTheme="minorHAnsi" w:cstheme="minorHAnsi"/>
          <w:b/>
          <w:bCs/>
          <w:color w:val="000000" w:themeColor="text1"/>
        </w:rPr>
        <w:t>Individual Venues:</w:t>
      </w:r>
      <w:r w:rsidRPr="0001359A">
        <w:rPr>
          <w:rFonts w:asciiTheme="minorHAnsi" w:hAnsiTheme="minorHAnsi" w:cstheme="minorHAnsi"/>
          <w:color w:val="000000" w:themeColor="text1"/>
        </w:rPr>
        <w:t xml:space="preserve"> Know the heightened responsibilities in these settings where the invigilator might be the only other person present besides the student. </w:t>
      </w:r>
    </w:p>
    <w:p w:rsidRPr="0001359A" w:rsidR="0001359A" w:rsidP="0001359A" w:rsidRDefault="0001359A" w14:paraId="176B01DB" w14:textId="77777777">
      <w:pPr>
        <w:pStyle w:val="paragraph"/>
        <w:spacing w:before="0" w:beforeAutospacing="0" w:after="0" w:afterAutospacing="0" w:line="360" w:lineRule="auto"/>
        <w:textAlignment w:val="baseline"/>
        <w:rPr>
          <w:rStyle w:val="normaltextrun"/>
          <w:rFonts w:asciiTheme="minorHAnsi" w:hAnsiTheme="minorHAnsi" w:cstheme="minorHAnsi"/>
          <w:b/>
          <w:bCs/>
          <w:color w:val="000000" w:themeColor="text1"/>
        </w:rPr>
      </w:pPr>
    </w:p>
    <w:p w:rsidR="00F21BF2" w:rsidP="00F21BF2" w:rsidRDefault="00F21BF2" w14:paraId="452910BF" w14:textId="77777777">
      <w:pPr>
        <w:pStyle w:val="Heading2"/>
        <w:spacing w:line="360" w:lineRule="auto"/>
        <w:rPr>
          <w:rFonts w:ascii="Calibri" w:hAnsi="Calibri" w:cs="Calibri"/>
        </w:rPr>
      </w:pPr>
      <w:bookmarkStart w:name="_Toc171343243" w:id="68"/>
      <w:bookmarkStart w:name="_Toc171344621" w:id="69"/>
      <w:bookmarkStart w:name="_Toc171344773" w:id="70"/>
      <w:bookmarkStart w:name="_Toc172102235" w:id="71"/>
      <w:r>
        <w:t>3. Specific Accommodations</w:t>
      </w:r>
      <w:bookmarkEnd w:id="68"/>
      <w:bookmarkEnd w:id="69"/>
      <w:bookmarkEnd w:id="70"/>
      <w:bookmarkEnd w:id="71"/>
    </w:p>
    <w:p w:rsidR="00F21BF2" w:rsidRDefault="00F21BF2" w14:paraId="53745091" w14:textId="77777777">
      <w:pPr>
        <w:pStyle w:val="paragraph"/>
        <w:spacing w:before="0" w:beforeAutospacing="0" w:after="0" w:afterAutospacing="0" w:line="360" w:lineRule="auto"/>
        <w:textAlignment w:val="baseline"/>
        <w:rPr>
          <w:rFonts w:ascii="Calibri" w:hAnsi="Calibri" w:cs="Calibri"/>
        </w:rPr>
        <w:pPrChange w:author="Sadbh Caulfield" w:date="2024-07-08T11:14:00Z" w:id="72">
          <w:pPr>
            <w:pStyle w:val="paragraph"/>
            <w:spacing w:before="0" w:beforeAutospacing="0" w:after="0" w:afterAutospacing="0"/>
            <w:jc w:val="both"/>
            <w:textAlignment w:val="baseline"/>
          </w:pPr>
        </w:pPrChange>
      </w:pPr>
      <w:r>
        <w:rPr>
          <w:rStyle w:val="normaltextrun"/>
          <w:rFonts w:ascii="Calibri" w:hAnsi="Calibri" w:cs="Calibri"/>
          <w:b/>
          <w:bCs/>
          <w:lang w:val="en-GB"/>
        </w:rPr>
        <w:t>Headphones and Fidget Tools:</w:t>
      </w:r>
    </w:p>
    <w:p w:rsidR="00F21BF2" w:rsidRDefault="00F21BF2" w14:paraId="3043BB12" w14:textId="77777777">
      <w:pPr>
        <w:pStyle w:val="paragraph"/>
        <w:numPr>
          <w:ilvl w:val="0"/>
          <w:numId w:val="29"/>
        </w:numPr>
        <w:spacing w:before="0" w:beforeAutospacing="0" w:after="0" w:afterAutospacing="0" w:line="360" w:lineRule="auto"/>
        <w:textAlignment w:val="baseline"/>
        <w:rPr>
          <w:rFonts w:ascii="Calibri" w:hAnsi="Calibri" w:cs="Calibri"/>
        </w:rPr>
        <w:pPrChange w:author="Sadbh Caulfield" w:date="2024-07-08T11:14:00Z" w:id="73">
          <w:pPr>
            <w:pStyle w:val="paragraph"/>
            <w:numPr>
              <w:numId w:val="29"/>
            </w:numPr>
            <w:spacing w:before="0" w:beforeAutospacing="0" w:after="0" w:afterAutospacing="0"/>
            <w:ind w:left="360" w:hanging="360"/>
            <w:jc w:val="both"/>
            <w:textAlignment w:val="baseline"/>
          </w:pPr>
        </w:pPrChange>
      </w:pPr>
      <w:r>
        <w:rPr>
          <w:rStyle w:val="normaltextrun"/>
          <w:rFonts w:ascii="Calibri" w:hAnsi="Calibri" w:cs="Calibri"/>
          <w:b/>
          <w:bCs/>
          <w:lang w:val="en-GB"/>
        </w:rPr>
        <w:t>Headphones:</w:t>
      </w:r>
      <w:r>
        <w:rPr>
          <w:rStyle w:val="normaltextrun"/>
          <w:rFonts w:ascii="Calibri" w:hAnsi="Calibri" w:cs="Calibri"/>
          <w:lang w:val="en-GB"/>
        </w:rPr>
        <w:t xml:space="preserve"> Permit the use of noise-cancelling headphones to block external noise, subject to compliance with exam integrity standards.</w:t>
      </w:r>
    </w:p>
    <w:p w:rsidRPr="00067AAB" w:rsidR="00F21BF2" w:rsidRDefault="00F21BF2" w14:paraId="316C66B3" w14:textId="77777777">
      <w:pPr>
        <w:pStyle w:val="paragraph"/>
        <w:numPr>
          <w:ilvl w:val="0"/>
          <w:numId w:val="29"/>
        </w:numPr>
        <w:spacing w:before="0" w:beforeAutospacing="0" w:after="0" w:afterAutospacing="0" w:line="360" w:lineRule="auto"/>
        <w:textAlignment w:val="baseline"/>
        <w:rPr>
          <w:rStyle w:val="normaltextrun"/>
          <w:rFonts w:ascii="Calibri" w:hAnsi="Calibri" w:cs="Calibri"/>
        </w:rPr>
        <w:pPrChange w:author="Sadbh Caulfield" w:date="2024-07-08T11:14:00Z" w:id="74">
          <w:pPr>
            <w:pStyle w:val="paragraph"/>
            <w:numPr>
              <w:numId w:val="29"/>
            </w:numPr>
            <w:spacing w:before="0" w:beforeAutospacing="0" w:after="0" w:afterAutospacing="0"/>
            <w:ind w:left="360" w:hanging="360"/>
            <w:jc w:val="both"/>
            <w:textAlignment w:val="baseline"/>
          </w:pPr>
        </w:pPrChange>
      </w:pPr>
      <w:r w:rsidRPr="00067AAB">
        <w:rPr>
          <w:rStyle w:val="normaltextrun"/>
          <w:rFonts w:ascii="Calibri" w:hAnsi="Calibri" w:cs="Calibri"/>
          <w:b/>
          <w:bCs/>
          <w:lang w:val="en-GB"/>
        </w:rPr>
        <w:t>Fidget Tools:</w:t>
      </w:r>
      <w:r w:rsidRPr="00067AAB">
        <w:rPr>
          <w:rStyle w:val="normaltextrun"/>
          <w:rFonts w:ascii="Calibri" w:hAnsi="Calibri" w:cs="Calibri"/>
          <w:lang w:val="en-GB"/>
        </w:rPr>
        <w:t xml:space="preserve"> Allow non-disruptive fidget tools that aid concentration without affecting others.</w:t>
      </w:r>
    </w:p>
    <w:p w:rsidR="00F21BF2" w:rsidRDefault="00F21BF2" w14:paraId="26ACAD9B" w14:textId="77777777">
      <w:pPr>
        <w:pStyle w:val="paragraph"/>
        <w:spacing w:before="0" w:beforeAutospacing="0" w:after="0" w:afterAutospacing="0" w:line="360" w:lineRule="auto"/>
        <w:textAlignment w:val="baseline"/>
        <w:rPr>
          <w:rStyle w:val="normaltextrun"/>
          <w:rFonts w:ascii="Calibri" w:hAnsi="Calibri" w:cs="Calibri"/>
          <w:b/>
          <w:bCs/>
          <w:lang w:val="en-GB"/>
        </w:rPr>
        <w:pPrChange w:author="Sadbh Caulfield" w:date="2024-07-08T11:14:00Z" w:id="75">
          <w:pPr>
            <w:pStyle w:val="paragraph"/>
            <w:spacing w:before="0" w:beforeAutospacing="0" w:after="0" w:afterAutospacing="0"/>
            <w:jc w:val="both"/>
            <w:textAlignment w:val="baseline"/>
          </w:pPr>
        </w:pPrChange>
      </w:pPr>
    </w:p>
    <w:p w:rsidRPr="00FA1569" w:rsidR="00F21BF2" w:rsidRDefault="00F21BF2" w14:paraId="3C5BF488" w14:textId="70AF195D">
      <w:pPr>
        <w:pStyle w:val="Heading2"/>
        <w:spacing w:line="360" w:lineRule="auto"/>
        <w:rPr>
          <w:rFonts w:ascii="Calibri" w:hAnsi="Calibri" w:cs="Calibri"/>
        </w:rPr>
        <w:pPrChange w:author="Sadbh Caulfield" w:date="2024-07-08T11:14:00Z" w:id="76">
          <w:pPr>
            <w:pStyle w:val="paragraph"/>
            <w:spacing w:before="0" w:beforeAutospacing="0" w:after="0" w:afterAutospacing="0"/>
            <w:jc w:val="both"/>
            <w:textAlignment w:val="baseline"/>
          </w:pPr>
        </w:pPrChange>
      </w:pPr>
      <w:bookmarkStart w:name="_Toc171343244" w:id="77"/>
      <w:bookmarkStart w:name="_Toc171344622" w:id="78"/>
      <w:bookmarkStart w:name="_Toc171344774" w:id="79"/>
      <w:bookmarkStart w:name="_Toc172102236" w:id="80"/>
      <w:r>
        <w:t>4. Monitoring and Feedback</w:t>
      </w:r>
      <w:bookmarkEnd w:id="77"/>
      <w:bookmarkEnd w:id="78"/>
      <w:bookmarkEnd w:id="79"/>
      <w:bookmarkEnd w:id="80"/>
    </w:p>
    <w:p w:rsidRPr="00067AAB" w:rsidR="00F21BF2" w:rsidRDefault="00F21BF2" w14:paraId="2EC0DE0C" w14:textId="77777777">
      <w:pPr>
        <w:pStyle w:val="paragraph"/>
        <w:numPr>
          <w:ilvl w:val="0"/>
          <w:numId w:val="38"/>
        </w:numPr>
        <w:spacing w:before="0" w:beforeAutospacing="0" w:after="0" w:afterAutospacing="0" w:line="360" w:lineRule="auto"/>
        <w:textAlignment w:val="baseline"/>
        <w:rPr>
          <w:rFonts w:ascii="Calibri" w:hAnsi="Calibri" w:cs="Calibri"/>
          <w:color w:val="2F5496"/>
        </w:rPr>
        <w:pPrChange w:author="Sadbh Caulfield" w:date="2024-07-08T11:14:00Z" w:id="81">
          <w:pPr>
            <w:pStyle w:val="paragraph"/>
            <w:numPr>
              <w:numId w:val="38"/>
            </w:numPr>
            <w:spacing w:before="0" w:beforeAutospacing="0" w:after="0" w:afterAutospacing="0"/>
            <w:ind w:left="360" w:hanging="360"/>
            <w:jc w:val="both"/>
            <w:textAlignment w:val="baseline"/>
          </w:pPr>
        </w:pPrChange>
      </w:pPr>
      <w:r>
        <w:rPr>
          <w:rStyle w:val="normaltextrun"/>
          <w:rFonts w:ascii="Calibri" w:hAnsi="Calibri" w:cs="Calibri"/>
          <w:lang w:val="en-GB"/>
        </w:rPr>
        <w:t>Implement a structured feedback system allowing students to evaluate their experiences and suggest improvements.</w:t>
      </w:r>
    </w:p>
    <w:p w:rsidR="00F21BF2" w:rsidP="00F21BF2" w:rsidRDefault="00F21BF2" w14:paraId="3A2C1FE1" w14:textId="07582333">
      <w:pPr>
        <w:pStyle w:val="paragraph"/>
        <w:numPr>
          <w:ilvl w:val="0"/>
          <w:numId w:val="38"/>
        </w:numPr>
        <w:spacing w:before="0" w:beforeAutospacing="0" w:after="0" w:afterAutospacing="0" w:line="360" w:lineRule="auto"/>
        <w:textAlignment w:val="baseline"/>
        <w:rPr>
          <w:rStyle w:val="eop"/>
          <w:rFonts w:ascii="Calibri" w:hAnsi="Calibri" w:cs="Calibri"/>
        </w:rPr>
      </w:pPr>
      <w:r>
        <w:rPr>
          <w:rStyle w:val="normaltextrun"/>
          <w:rFonts w:ascii="Calibri" w:hAnsi="Calibri" w:cs="Calibri"/>
          <w:lang w:val="en-GB"/>
        </w:rPr>
        <w:t>Regularly review and adjust the accommodations based on student feedback and emerging research in educational support and neurodiversity.</w:t>
      </w:r>
    </w:p>
    <w:p w:rsidRPr="0001359A" w:rsidR="0001359A" w:rsidP="0001359A" w:rsidRDefault="0001359A" w14:paraId="46AA273B" w14:textId="77777777">
      <w:pPr>
        <w:pStyle w:val="paragraph"/>
        <w:spacing w:before="0" w:beforeAutospacing="0" w:after="0" w:afterAutospacing="0" w:line="360" w:lineRule="auto"/>
        <w:ind w:left="360"/>
        <w:textAlignment w:val="baseline"/>
        <w:rPr>
          <w:rStyle w:val="eop"/>
          <w:rFonts w:ascii="Calibri" w:hAnsi="Calibri" w:cs="Calibri"/>
        </w:rPr>
      </w:pPr>
    </w:p>
    <w:p w:rsidR="00F21BF2" w:rsidRDefault="00F21BF2" w14:paraId="49CFD63A" w14:textId="77777777">
      <w:pPr>
        <w:pStyle w:val="paragraph"/>
        <w:spacing w:before="0" w:beforeAutospacing="0" w:after="0" w:afterAutospacing="0" w:line="360" w:lineRule="auto"/>
        <w:textAlignment w:val="baseline"/>
        <w:rPr>
          <w:rFonts w:ascii="Segoe UI" w:hAnsi="Segoe UI" w:cs="Segoe UI"/>
          <w:color w:val="2F5496"/>
          <w:sz w:val="18"/>
          <w:szCs w:val="18"/>
        </w:rPr>
        <w:pPrChange w:author="Sadbh Caulfield" w:date="2024-07-08T11:14:00Z" w:id="82">
          <w:pPr>
            <w:pStyle w:val="paragraph"/>
            <w:spacing w:before="0" w:beforeAutospacing="0" w:after="0" w:afterAutospacing="0"/>
            <w:jc w:val="both"/>
            <w:textAlignment w:val="baseline"/>
          </w:pPr>
        </w:pPrChange>
      </w:pPr>
      <w:r>
        <w:rPr>
          <w:rStyle w:val="normaltextrun"/>
          <w:rFonts w:ascii="Calibri Light" w:hAnsi="Calibri Light" w:cs="Calibri Light"/>
          <w:color w:val="2F5496"/>
          <w:sz w:val="26"/>
          <w:szCs w:val="26"/>
        </w:rPr>
        <w:t>Conclusion</w:t>
      </w:r>
    </w:p>
    <w:p w:rsidR="00F21BF2" w:rsidRDefault="00F21BF2" w14:paraId="455A4098" w14:textId="77777777">
      <w:pPr>
        <w:pStyle w:val="paragraph"/>
        <w:spacing w:before="0" w:beforeAutospacing="0" w:after="0" w:line="360" w:lineRule="auto"/>
        <w:textAlignment w:val="baseline"/>
        <w:rPr>
          <w:rFonts w:ascii="Segoe UI" w:hAnsi="Segoe UI" w:cs="Segoe UI"/>
          <w:sz w:val="18"/>
          <w:szCs w:val="18"/>
        </w:rPr>
        <w:pPrChange w:author="Sadbh Caulfield" w:date="2024-07-08T11:14:00Z" w:id="83">
          <w:pPr>
            <w:pStyle w:val="paragraph"/>
            <w:spacing w:before="0" w:beforeAutospacing="0" w:after="0"/>
            <w:jc w:val="both"/>
            <w:textAlignment w:val="baseline"/>
          </w:pPr>
        </w:pPrChange>
      </w:pPr>
      <w:r>
        <w:rPr>
          <w:rStyle w:val="normaltextrun"/>
          <w:rFonts w:ascii="Calibri" w:hAnsi="Calibri" w:cs="Calibri"/>
          <w:lang w:val="en-GB"/>
        </w:rPr>
        <w:t>By adhering to these guidelines, Irish universities can provide effective and supportive low-distraction venues. This approach not only enhances the learning and examination conditions for disabled and neurodivergent students but also aligns with broader inclusivity and equity objectives within the academic community.</w:t>
      </w:r>
    </w:p>
    <w:p w:rsidR="00F21BF2" w:rsidP="00F21BF2" w:rsidRDefault="00F21BF2" w14:paraId="117EB144" w14:textId="77777777">
      <w:pPr>
        <w:pStyle w:val="Heading1"/>
        <w:rPr>
          <w:rStyle w:val="normaltextrun"/>
          <w:rFonts w:ascii="Calibri Light" w:hAnsi="Calibri Light" w:cs="Calibri Light"/>
          <w:color w:val="2F5496"/>
        </w:rPr>
      </w:pPr>
    </w:p>
    <w:p w:rsidR="00FA1569" w:rsidRDefault="00FA1569" w14:paraId="5A79826E" w14:textId="46F3C220">
      <w:pPr>
        <w:rPr>
          <w:rStyle w:val="normaltextrun"/>
          <w:rFonts w:ascii="Calibri Light" w:hAnsi="Calibri Light" w:cs="Calibri Light" w:eastAsiaTheme="majorEastAsia"/>
          <w:color w:val="2F5496"/>
          <w:sz w:val="32"/>
          <w:szCs w:val="32"/>
        </w:rPr>
      </w:pPr>
      <w:r>
        <w:rPr>
          <w:rStyle w:val="normaltextrun"/>
          <w:rFonts w:ascii="Calibri Light" w:hAnsi="Calibri Light" w:cs="Calibri Light"/>
          <w:color w:val="2F5496"/>
        </w:rPr>
        <w:br w:type="page"/>
      </w:r>
    </w:p>
    <w:p w:rsidRPr="00F21BF2" w:rsidR="00F21BF2" w:rsidP="00F21BF2" w:rsidRDefault="00F21BF2" w14:paraId="36AE73ED" w14:textId="77777777"/>
    <w:p w:rsidRPr="000D184E" w:rsidR="00F21BF2" w:rsidP="00554B3D" w:rsidRDefault="00F21BF2" w14:paraId="13CAFB6A" w14:textId="4DA1FD26">
      <w:pPr>
        <w:pStyle w:val="Heading2"/>
        <w:rPr>
          <w:rStyle w:val="normaltextrun"/>
          <w:rFonts w:ascii="Calibri Light" w:hAnsi="Calibri Light" w:cs="Calibri Light"/>
          <w:color w:val="2F5496"/>
          <w:sz w:val="32"/>
          <w:szCs w:val="32"/>
        </w:rPr>
      </w:pPr>
      <w:bookmarkStart w:name="_Toc171344624" w:id="84"/>
      <w:bookmarkStart w:name="_Toc171344776" w:id="85"/>
      <w:bookmarkStart w:name="_Toc172102237" w:id="86"/>
      <w:r>
        <w:rPr>
          <w:rStyle w:val="normaltextrun"/>
          <w:rFonts w:ascii="Calibri Light" w:hAnsi="Calibri Light" w:cs="Calibri Light"/>
          <w:color w:val="2F5496"/>
        </w:rPr>
        <w:t>3</w:t>
      </w:r>
      <w:r w:rsidRPr="000D184E">
        <w:rPr>
          <w:rStyle w:val="normaltextrun"/>
          <w:rFonts w:ascii="Calibri Light" w:hAnsi="Calibri Light" w:cs="Calibri Light"/>
          <w:color w:val="2F5496"/>
          <w:sz w:val="32"/>
          <w:szCs w:val="32"/>
        </w:rPr>
        <w:t>. Guidelines for Permitting Food and Drinks in Examination Venues</w:t>
      </w:r>
      <w:bookmarkEnd w:id="84"/>
      <w:bookmarkEnd w:id="85"/>
      <w:bookmarkEnd w:id="86"/>
    </w:p>
    <w:p w:rsidRPr="00554B3D" w:rsidR="00F21BF2" w:rsidP="00F21BF2" w:rsidRDefault="00554B3D" w14:paraId="4CCC34AF" w14:textId="5BD832DF">
      <w:pPr>
        <w:pStyle w:val="Heading2"/>
        <w:spacing w:line="360" w:lineRule="auto"/>
        <w:rPr>
          <w:rFonts w:asciiTheme="minorHAnsi" w:hAnsiTheme="minorHAnsi" w:cstheme="minorHAnsi"/>
          <w:color w:val="000000" w:themeColor="text1"/>
          <w:sz w:val="24"/>
          <w:szCs w:val="24"/>
        </w:rPr>
      </w:pPr>
      <w:bookmarkStart w:name="_Toc171344625" w:id="87"/>
      <w:bookmarkStart w:name="_Toc171344777" w:id="88"/>
      <w:bookmarkStart w:name="_Toc172102238" w:id="89"/>
      <w:r w:rsidRPr="00554B3D">
        <w:rPr>
          <w:rFonts w:asciiTheme="minorHAnsi" w:hAnsiTheme="minorHAnsi" w:cstheme="minorHAnsi"/>
          <w:color w:val="000000" w:themeColor="text1"/>
          <w:sz w:val="24"/>
          <w:szCs w:val="24"/>
        </w:rPr>
        <w:t>Ensuring that students with medical needs, such as diabetes, can manage their condition effectively during examinations is crucial for maintaining their health and ensuring they can perform to the best of their abilities. Here are comprehensive guidelines to govern the allowance of food and drinks and medical devices in examination venues for such students.</w:t>
      </w:r>
      <w:r w:rsidRPr="00554B3D" w:rsidR="00F21BF2">
        <w:rPr>
          <w:rFonts w:asciiTheme="minorHAnsi" w:hAnsiTheme="minorHAnsi" w:cstheme="minorHAnsi"/>
          <w:color w:val="000000" w:themeColor="text1"/>
          <w:sz w:val="24"/>
          <w:szCs w:val="24"/>
        </w:rPr>
        <w:t>1. Eligibility and Purpose</w:t>
      </w:r>
      <w:bookmarkEnd w:id="87"/>
      <w:bookmarkEnd w:id="88"/>
      <w:bookmarkEnd w:id="89"/>
    </w:p>
    <w:p w:rsidR="00554B3D" w:rsidP="00554B3D" w:rsidRDefault="00554B3D" w14:paraId="7F6DFA38" w14:textId="77777777">
      <w:pPr>
        <w:pStyle w:val="paragraph"/>
        <w:spacing w:before="0" w:beforeAutospacing="0" w:after="0" w:afterAutospacing="0" w:line="360" w:lineRule="auto"/>
        <w:textAlignment w:val="baseline"/>
        <w:rPr>
          <w:rStyle w:val="normaltextrun"/>
          <w:rFonts w:ascii="Calibri" w:hAnsi="Calibri" w:cs="Calibri"/>
          <w:b/>
          <w:bCs/>
          <w:lang w:val="en-GB"/>
        </w:rPr>
      </w:pPr>
    </w:p>
    <w:p w:rsidR="00FA1569" w:rsidP="00FA1569" w:rsidRDefault="00F21BF2" w14:paraId="0A4F55E4" w14:textId="35685ABE">
      <w:pPr>
        <w:pStyle w:val="paragraph"/>
        <w:spacing w:before="0" w:beforeAutospacing="0" w:after="0" w:afterAutospacing="0" w:line="360" w:lineRule="auto"/>
        <w:textAlignment w:val="baseline"/>
        <w:rPr>
          <w:rFonts w:ascii="Calibri" w:hAnsi="Calibri" w:cs="Calibri"/>
          <w:color w:val="2F5496"/>
        </w:rPr>
      </w:pPr>
      <w:r>
        <w:rPr>
          <w:rStyle w:val="normaltextrun"/>
          <w:rFonts w:ascii="Calibri" w:hAnsi="Calibri" w:cs="Calibri"/>
          <w:b/>
          <w:bCs/>
          <w:lang w:val="en-GB"/>
        </w:rPr>
        <w:t>1.1 Granting Permission:</w:t>
      </w:r>
    </w:p>
    <w:p w:rsidR="00FA1569" w:rsidP="00FA1569" w:rsidRDefault="00F21BF2" w14:paraId="79A80415" w14:textId="77777777">
      <w:pPr>
        <w:pStyle w:val="paragraph"/>
        <w:numPr>
          <w:ilvl w:val="0"/>
          <w:numId w:val="181"/>
        </w:numPr>
        <w:spacing w:before="0" w:beforeAutospacing="0" w:after="0" w:afterAutospacing="0" w:line="360" w:lineRule="auto"/>
        <w:textAlignment w:val="baseline"/>
        <w:rPr>
          <w:rFonts w:ascii="Calibri" w:hAnsi="Calibri" w:cs="Calibri"/>
          <w:color w:val="2F5496"/>
        </w:rPr>
      </w:pPr>
      <w:r>
        <w:rPr>
          <w:rStyle w:val="normaltextrun"/>
          <w:rFonts w:ascii="Calibri" w:hAnsi="Calibri" w:cs="Calibri"/>
          <w:lang w:val="en-GB"/>
        </w:rPr>
        <w:t>Students who require food and/or drinks during examinations due to a medical condition must apply for permission through the institution's Disability Services.</w:t>
      </w:r>
    </w:p>
    <w:p w:rsidRPr="00FA1569" w:rsidR="00F21BF2" w:rsidP="00FA1569" w:rsidRDefault="00F21BF2" w14:paraId="0F0555BF" w14:textId="36767660">
      <w:pPr>
        <w:pStyle w:val="paragraph"/>
        <w:numPr>
          <w:ilvl w:val="0"/>
          <w:numId w:val="181"/>
        </w:numPr>
        <w:spacing w:before="0" w:beforeAutospacing="0" w:after="0" w:afterAutospacing="0" w:line="360" w:lineRule="auto"/>
        <w:textAlignment w:val="baseline"/>
        <w:rPr>
          <w:rFonts w:ascii="Calibri" w:hAnsi="Calibri" w:cs="Calibri"/>
          <w:color w:val="2F5496"/>
        </w:rPr>
      </w:pPr>
      <w:r w:rsidRPr="00FA1569">
        <w:rPr>
          <w:rStyle w:val="normaltextrun"/>
          <w:rFonts w:ascii="Calibri" w:hAnsi="Calibri" w:cs="Calibri"/>
          <w:lang w:val="en-GB"/>
        </w:rPr>
        <w:t>The application must be supported by medical documentation that clearly outlines the necessity for access to food or beverages during an exam.</w:t>
      </w:r>
    </w:p>
    <w:p w:rsidR="00F21BF2" w:rsidRDefault="00F21BF2" w14:paraId="5AB73A9B" w14:textId="77777777">
      <w:pPr>
        <w:pStyle w:val="paragraph"/>
        <w:spacing w:before="0" w:beforeAutospacing="0" w:after="0" w:afterAutospacing="0" w:line="360" w:lineRule="auto"/>
        <w:ind w:left="1080"/>
        <w:textAlignment w:val="baseline"/>
        <w:rPr>
          <w:rFonts w:ascii="Calibri" w:hAnsi="Calibri" w:cs="Calibri"/>
        </w:rPr>
        <w:pPrChange w:author="Sadbh Caulfield" w:date="2024-07-08T11:14:00Z" w:id="90">
          <w:pPr>
            <w:pStyle w:val="paragraph"/>
            <w:spacing w:before="0" w:beforeAutospacing="0" w:after="0" w:afterAutospacing="0"/>
            <w:ind w:left="1080"/>
            <w:jc w:val="both"/>
            <w:textAlignment w:val="baseline"/>
          </w:pPr>
        </w:pPrChange>
      </w:pPr>
    </w:p>
    <w:p w:rsidR="00FA1569" w:rsidP="00FA1569" w:rsidRDefault="00F21BF2" w14:paraId="147308C5" w14:textId="77777777">
      <w:pPr>
        <w:pStyle w:val="paragraph"/>
        <w:spacing w:before="0" w:beforeAutospacing="0" w:after="0" w:afterAutospacing="0" w:line="360" w:lineRule="auto"/>
        <w:textAlignment w:val="baseline"/>
        <w:rPr>
          <w:rFonts w:ascii="Calibri" w:hAnsi="Calibri" w:cs="Calibri"/>
        </w:rPr>
      </w:pPr>
      <w:r w:rsidRPr="00067AAB">
        <w:rPr>
          <w:rStyle w:val="normaltextrun"/>
          <w:rFonts w:ascii="Calibri" w:hAnsi="Calibri" w:cs="Calibri"/>
          <w:b/>
          <w:bCs/>
          <w:lang w:val="en-GB"/>
        </w:rPr>
        <w:t>1.2 Documentation and Approval:</w:t>
      </w:r>
    </w:p>
    <w:p w:rsidR="00FA1569" w:rsidP="00FA1569" w:rsidRDefault="00F21BF2" w14:paraId="746D0A46" w14:textId="77777777">
      <w:pPr>
        <w:pStyle w:val="paragraph"/>
        <w:numPr>
          <w:ilvl w:val="0"/>
          <w:numId w:val="182"/>
        </w:numPr>
        <w:spacing w:before="0" w:beforeAutospacing="0" w:after="0" w:afterAutospacing="0" w:line="360" w:lineRule="auto"/>
        <w:textAlignment w:val="baseline"/>
        <w:rPr>
          <w:rFonts w:ascii="Calibri" w:hAnsi="Calibri" w:cs="Calibri"/>
        </w:rPr>
      </w:pPr>
      <w:r>
        <w:rPr>
          <w:rStyle w:val="normaltextrun"/>
          <w:rFonts w:ascii="Calibri" w:hAnsi="Calibri" w:cs="Calibri"/>
          <w:lang w:val="en-GB"/>
        </w:rPr>
        <w:t>Approved accommodations will be documented in the student’s Learning Needs Assessment specifying what items are permitted and under what conditions.</w:t>
      </w:r>
    </w:p>
    <w:p w:rsidRPr="00FA1569" w:rsidR="00F21BF2" w:rsidP="00FA1569" w:rsidRDefault="00F21BF2" w14:paraId="0041192B" w14:textId="71556769">
      <w:pPr>
        <w:pStyle w:val="paragraph"/>
        <w:numPr>
          <w:ilvl w:val="0"/>
          <w:numId w:val="182"/>
        </w:numPr>
        <w:spacing w:before="0" w:beforeAutospacing="0" w:after="0" w:afterAutospacing="0" w:line="360" w:lineRule="auto"/>
        <w:textAlignment w:val="baseline"/>
        <w:rPr>
          <w:rStyle w:val="eop"/>
          <w:rFonts w:ascii="Calibri" w:hAnsi="Calibri" w:cs="Calibri"/>
        </w:rPr>
      </w:pPr>
      <w:r w:rsidRPr="00FA1569">
        <w:rPr>
          <w:rStyle w:val="normaltextrun"/>
          <w:rFonts w:ascii="Calibri" w:hAnsi="Calibri" w:cs="Calibri"/>
          <w:lang w:val="en-GB"/>
        </w:rPr>
        <w:t>A copy of the Learning Needs Assessment should be available to the examination invigilators and the Examinations Office.</w:t>
      </w:r>
    </w:p>
    <w:p w:rsidR="00F21BF2" w:rsidRDefault="00F21BF2" w14:paraId="5C6F4855" w14:textId="77777777">
      <w:pPr>
        <w:pStyle w:val="paragraph"/>
        <w:spacing w:before="0" w:beforeAutospacing="0" w:after="0" w:afterAutospacing="0" w:line="360" w:lineRule="auto"/>
        <w:ind w:left="1080"/>
        <w:textAlignment w:val="baseline"/>
        <w:rPr>
          <w:rFonts w:ascii="Calibri" w:hAnsi="Calibri" w:cs="Calibri"/>
        </w:rPr>
        <w:pPrChange w:author="Sadbh Caulfield" w:date="2024-07-08T11:14:00Z" w:id="91">
          <w:pPr>
            <w:pStyle w:val="paragraph"/>
            <w:spacing w:before="0" w:beforeAutospacing="0" w:after="0" w:afterAutospacing="0"/>
            <w:ind w:left="1080"/>
            <w:jc w:val="both"/>
            <w:textAlignment w:val="baseline"/>
          </w:pPr>
        </w:pPrChange>
      </w:pPr>
    </w:p>
    <w:p w:rsidR="00F21BF2" w:rsidP="00F21BF2" w:rsidRDefault="00F21BF2" w14:paraId="3436CA2F" w14:textId="77777777">
      <w:pPr>
        <w:pStyle w:val="Heading2"/>
        <w:spacing w:line="360" w:lineRule="auto"/>
        <w:rPr>
          <w:rFonts w:ascii="Segoe UI" w:hAnsi="Segoe UI" w:cs="Segoe UI"/>
          <w:sz w:val="18"/>
          <w:szCs w:val="18"/>
        </w:rPr>
      </w:pPr>
      <w:bookmarkStart w:name="_Toc171344626" w:id="92"/>
      <w:bookmarkStart w:name="_Toc171344778" w:id="93"/>
      <w:bookmarkStart w:name="_Toc172102239" w:id="94"/>
      <w:r>
        <w:t>2. Types of Permissible Items</w:t>
      </w:r>
      <w:bookmarkEnd w:id="92"/>
      <w:bookmarkEnd w:id="93"/>
      <w:bookmarkEnd w:id="94"/>
    </w:p>
    <w:p w:rsidR="00F21BF2" w:rsidRDefault="00F21BF2" w14:paraId="34F7451E" w14:textId="77777777">
      <w:pPr>
        <w:pStyle w:val="paragraph"/>
        <w:numPr>
          <w:ilvl w:val="0"/>
          <w:numId w:val="36"/>
        </w:numPr>
        <w:spacing w:before="0" w:beforeAutospacing="0" w:after="0" w:afterAutospacing="0" w:line="360" w:lineRule="auto"/>
        <w:textAlignment w:val="baseline"/>
        <w:rPr>
          <w:rFonts w:ascii="Calibri" w:hAnsi="Calibri" w:cs="Calibri"/>
        </w:rPr>
        <w:pPrChange w:author="Sadbh Caulfield" w:date="2024-07-08T11:14:00Z" w:id="95">
          <w:pPr>
            <w:pStyle w:val="paragraph"/>
            <w:numPr>
              <w:numId w:val="36"/>
            </w:numPr>
            <w:spacing w:before="0" w:beforeAutospacing="0" w:after="0" w:afterAutospacing="0"/>
            <w:ind w:left="360" w:hanging="360"/>
            <w:jc w:val="both"/>
            <w:textAlignment w:val="baseline"/>
          </w:pPr>
        </w:pPrChange>
      </w:pPr>
      <w:r>
        <w:rPr>
          <w:rStyle w:val="normaltextrun"/>
          <w:rFonts w:ascii="Calibri" w:hAnsi="Calibri" w:cs="Calibri"/>
          <w:lang w:val="en-GB"/>
        </w:rPr>
        <w:t>Only odourless and quiet-to-access foods are permitted to minimi</w:t>
      </w:r>
      <w:ins w:author="Declan Treanor" w:date="2024-07-06T09:24:00Z" w:id="96">
        <w:r>
          <w:rPr>
            <w:rStyle w:val="normaltextrun"/>
            <w:rFonts w:ascii="Calibri" w:hAnsi="Calibri" w:cs="Calibri"/>
            <w:lang w:val="en-GB"/>
          </w:rPr>
          <w:t>s</w:t>
        </w:r>
      </w:ins>
      <w:del w:author="Declan Treanor" w:date="2024-07-06T09:24:00Z" w:id="97">
        <w:r w:rsidDel="00F96659">
          <w:rPr>
            <w:rStyle w:val="normaltextrun"/>
            <w:rFonts w:ascii="Calibri" w:hAnsi="Calibri" w:cs="Calibri"/>
            <w:lang w:val="en-GB"/>
          </w:rPr>
          <w:delText>z</w:delText>
        </w:r>
      </w:del>
      <w:r>
        <w:rPr>
          <w:rStyle w:val="normaltextrun"/>
          <w:rFonts w:ascii="Calibri" w:hAnsi="Calibri" w:cs="Calibri"/>
          <w:lang w:val="en-GB"/>
        </w:rPr>
        <w:t>e distractions to other examinees. Examples include soft fruits, bars, and sandwiches that do not contain strong-smelling ingredients like onions or fish.</w:t>
      </w:r>
    </w:p>
    <w:p w:rsidR="00F21BF2" w:rsidRDefault="00F21BF2" w14:paraId="0D2353C9" w14:textId="77777777">
      <w:pPr>
        <w:pStyle w:val="paragraph"/>
        <w:numPr>
          <w:ilvl w:val="0"/>
          <w:numId w:val="36"/>
        </w:numPr>
        <w:spacing w:before="0" w:beforeAutospacing="0" w:after="0" w:afterAutospacing="0" w:line="360" w:lineRule="auto"/>
        <w:textAlignment w:val="baseline"/>
        <w:rPr>
          <w:rFonts w:ascii="Calibri" w:hAnsi="Calibri" w:cs="Calibri"/>
        </w:rPr>
        <w:pPrChange w:author="Sadbh Caulfield" w:date="2024-07-08T11:14:00Z" w:id="98">
          <w:pPr>
            <w:pStyle w:val="paragraph"/>
            <w:numPr>
              <w:numId w:val="36"/>
            </w:numPr>
            <w:spacing w:before="0" w:beforeAutospacing="0" w:after="0" w:afterAutospacing="0"/>
            <w:ind w:left="360" w:hanging="360"/>
            <w:jc w:val="both"/>
            <w:textAlignment w:val="baseline"/>
          </w:pPr>
        </w:pPrChange>
      </w:pPr>
      <w:r>
        <w:rPr>
          <w:rStyle w:val="normaltextrun"/>
          <w:rFonts w:ascii="Calibri" w:hAnsi="Calibri" w:cs="Calibri"/>
          <w:lang w:val="en-GB"/>
        </w:rPr>
        <w:t>Beverages should be in containers that minimise noise when opening or handling, such as screw-top bottles or containers with sports caps.</w:t>
      </w:r>
    </w:p>
    <w:p w:rsidRPr="00067AAB" w:rsidR="00F21BF2" w:rsidRDefault="00F21BF2" w14:paraId="1F520F3A" w14:textId="77777777">
      <w:pPr>
        <w:pStyle w:val="paragraph"/>
        <w:numPr>
          <w:ilvl w:val="0"/>
          <w:numId w:val="36"/>
        </w:numPr>
        <w:spacing w:before="0" w:beforeAutospacing="0" w:after="0" w:afterAutospacing="0" w:line="360" w:lineRule="auto"/>
        <w:textAlignment w:val="baseline"/>
        <w:rPr>
          <w:rFonts w:ascii="Calibri" w:hAnsi="Calibri" w:cs="Calibri"/>
        </w:rPr>
        <w:pPrChange w:author="Sadbh Caulfield" w:date="2024-07-08T11:14:00Z" w:id="99">
          <w:pPr>
            <w:pStyle w:val="paragraph"/>
            <w:numPr>
              <w:numId w:val="36"/>
            </w:numPr>
            <w:spacing w:before="0" w:beforeAutospacing="0" w:after="0" w:afterAutospacing="0"/>
            <w:ind w:left="360" w:hanging="360"/>
            <w:jc w:val="both"/>
            <w:textAlignment w:val="baseline"/>
          </w:pPr>
        </w:pPrChange>
      </w:pPr>
      <w:r w:rsidRPr="00067AAB">
        <w:rPr>
          <w:rStyle w:val="normaltextrun"/>
          <w:rFonts w:ascii="Calibri" w:hAnsi="Calibri" w:cs="Calibri"/>
          <w:lang w:val="en-GB"/>
        </w:rPr>
        <w:t>Students are required to repackage food items from noisy wrappers (e.g., plastic bags or foil) into quiet, non-distracting containers like silicone bags or bento boxes prior to entering the exam hall.</w:t>
      </w:r>
    </w:p>
    <w:p w:rsidR="00F21BF2" w:rsidRDefault="00F21BF2" w14:paraId="2A1EE94E" w14:textId="77777777">
      <w:pPr>
        <w:pStyle w:val="paragraph"/>
        <w:numPr>
          <w:ilvl w:val="0"/>
          <w:numId w:val="37"/>
        </w:numPr>
        <w:spacing w:before="0" w:beforeAutospacing="0" w:after="0" w:afterAutospacing="0" w:line="360" w:lineRule="auto"/>
        <w:textAlignment w:val="baseline"/>
        <w:rPr>
          <w:rFonts w:ascii="Calibri" w:hAnsi="Calibri" w:cs="Calibri"/>
        </w:rPr>
        <w:pPrChange w:author="Sadbh Caulfield" w:date="2024-07-08T11:14:00Z" w:id="100">
          <w:pPr>
            <w:pStyle w:val="paragraph"/>
            <w:numPr>
              <w:numId w:val="37"/>
            </w:numPr>
            <w:spacing w:before="0" w:beforeAutospacing="0" w:after="0" w:afterAutospacing="0"/>
            <w:ind w:left="360" w:hanging="360"/>
            <w:jc w:val="both"/>
            <w:textAlignment w:val="baseline"/>
          </w:pPr>
        </w:pPrChange>
      </w:pPr>
      <w:r>
        <w:rPr>
          <w:rStyle w:val="normaltextrun"/>
          <w:rFonts w:ascii="Calibri" w:hAnsi="Calibri" w:cs="Calibri"/>
          <w:lang w:val="en-GB"/>
        </w:rPr>
        <w:t>Foods that create noise when consumed, such as crisps and crackers, are not allowed. The HEI reserves the right to refuse entry of any items deemed too disruptive.</w:t>
      </w:r>
    </w:p>
    <w:p w:rsidR="00F21BF2" w:rsidP="00F21BF2" w:rsidRDefault="00F21BF2" w14:paraId="7EE928E1" w14:textId="77777777">
      <w:pPr>
        <w:pStyle w:val="paragraph"/>
        <w:spacing w:before="0" w:beforeAutospacing="0" w:after="0" w:afterAutospacing="0" w:line="360" w:lineRule="auto"/>
        <w:textAlignment w:val="baseline"/>
        <w:rPr>
          <w:rStyle w:val="eop"/>
          <w:rFonts w:ascii="Calibri" w:hAnsi="Calibri" w:cs="Calibri"/>
          <w:color w:val="000000"/>
          <w:shd w:val="clear" w:color="auto" w:fill="FFFFFF"/>
        </w:rPr>
      </w:pPr>
    </w:p>
    <w:p w:rsidR="00F21BF2" w:rsidP="00F21BF2" w:rsidRDefault="00F21BF2" w14:paraId="51D22DE2" w14:textId="77777777">
      <w:pPr>
        <w:pStyle w:val="Heading2"/>
        <w:spacing w:line="360" w:lineRule="auto"/>
        <w:rPr>
          <w:rStyle w:val="normaltextrun"/>
          <w:rFonts w:ascii="Calibri Light" w:hAnsi="Calibri Light" w:cs="Calibri Light"/>
        </w:rPr>
      </w:pPr>
      <w:bookmarkStart w:name="_Toc171344627" w:id="101"/>
      <w:bookmarkStart w:name="_Toc171344779" w:id="102"/>
      <w:bookmarkStart w:name="_Toc172102240" w:id="103"/>
      <w:r>
        <w:t>3. Examination Conduct</w:t>
      </w:r>
      <w:bookmarkEnd w:id="101"/>
      <w:bookmarkEnd w:id="102"/>
      <w:bookmarkEnd w:id="103"/>
    </w:p>
    <w:p w:rsidR="00F21BF2" w:rsidRDefault="00F21BF2" w14:paraId="07371165" w14:textId="77777777">
      <w:pPr>
        <w:pStyle w:val="paragraph"/>
        <w:numPr>
          <w:ilvl w:val="0"/>
          <w:numId w:val="39"/>
        </w:numPr>
        <w:spacing w:before="0" w:beforeAutospacing="0" w:after="0" w:afterAutospacing="0" w:line="360" w:lineRule="auto"/>
        <w:textAlignment w:val="baseline"/>
        <w:rPr>
          <w:rFonts w:ascii="Calibri Light" w:hAnsi="Calibri Light" w:cs="Calibri Light"/>
          <w:color w:val="2F5496"/>
          <w:sz w:val="26"/>
          <w:szCs w:val="26"/>
        </w:rPr>
        <w:pPrChange w:author="Sadbh Caulfield" w:date="2024-07-08T11:14:00Z" w:id="104">
          <w:pPr>
            <w:pStyle w:val="paragraph"/>
            <w:numPr>
              <w:numId w:val="39"/>
            </w:numPr>
            <w:spacing w:before="0" w:beforeAutospacing="0" w:after="0" w:afterAutospacing="0"/>
            <w:ind w:left="360" w:hanging="360"/>
            <w:jc w:val="both"/>
            <w:textAlignment w:val="baseline"/>
          </w:pPr>
        </w:pPrChange>
      </w:pPr>
      <w:r>
        <w:rPr>
          <w:rStyle w:val="normaltextrun"/>
          <w:rFonts w:ascii="Calibri" w:hAnsi="Calibri" w:cs="Calibri"/>
          <w:lang w:val="en-GB"/>
        </w:rPr>
        <w:t>They should also be located in a way that they can access them without disturbing others.</w:t>
      </w:r>
    </w:p>
    <w:p w:rsidRPr="00067AAB" w:rsidR="00F21BF2" w:rsidRDefault="00F21BF2" w14:paraId="66A2FE72" w14:textId="77777777">
      <w:pPr>
        <w:pStyle w:val="paragraph"/>
        <w:numPr>
          <w:ilvl w:val="0"/>
          <w:numId w:val="39"/>
        </w:numPr>
        <w:spacing w:before="0" w:beforeAutospacing="0" w:after="0" w:afterAutospacing="0" w:line="360" w:lineRule="auto"/>
        <w:textAlignment w:val="baseline"/>
        <w:rPr>
          <w:rStyle w:val="eop"/>
          <w:rFonts w:ascii="Calibri Light" w:hAnsi="Calibri Light" w:cs="Calibri Light"/>
          <w:color w:val="2F5496"/>
          <w:sz w:val="26"/>
          <w:szCs w:val="26"/>
        </w:rPr>
        <w:pPrChange w:author="Sadbh Caulfield" w:date="2024-07-08T11:14:00Z" w:id="105">
          <w:pPr>
            <w:pStyle w:val="paragraph"/>
            <w:numPr>
              <w:numId w:val="39"/>
            </w:numPr>
            <w:spacing w:before="0" w:beforeAutospacing="0" w:after="0" w:afterAutospacing="0"/>
            <w:ind w:left="360" w:hanging="360"/>
            <w:jc w:val="both"/>
            <w:textAlignment w:val="baseline"/>
          </w:pPr>
        </w:pPrChange>
      </w:pPr>
      <w:r w:rsidRPr="00067AAB">
        <w:rPr>
          <w:rStyle w:val="normaltextrun"/>
          <w:rFonts w:ascii="Calibri" w:hAnsi="Calibri" w:cs="Calibri"/>
          <w:lang w:val="en-GB"/>
        </w:rPr>
        <w:t>Examination invigilators will be informed of the students who have permission to bring food and drinks and will monitor to ensure guidelines are followed.</w:t>
      </w:r>
    </w:p>
    <w:p w:rsidR="00F21BF2" w:rsidRDefault="00F21BF2" w14:paraId="16084271" w14:textId="77777777">
      <w:pPr>
        <w:pStyle w:val="paragraph"/>
        <w:spacing w:before="0" w:beforeAutospacing="0" w:after="0" w:afterAutospacing="0" w:line="360" w:lineRule="auto"/>
        <w:textAlignment w:val="baseline"/>
        <w:rPr>
          <w:rStyle w:val="eop"/>
          <w:rFonts w:ascii="Calibri" w:hAnsi="Calibri" w:cs="Calibri"/>
        </w:rPr>
        <w:pPrChange w:author="Sadbh Caulfield" w:date="2024-07-08T11:14:00Z" w:id="106">
          <w:pPr>
            <w:pStyle w:val="paragraph"/>
            <w:spacing w:before="0" w:beforeAutospacing="0" w:after="0" w:afterAutospacing="0"/>
            <w:jc w:val="both"/>
            <w:textAlignment w:val="baseline"/>
          </w:pPr>
        </w:pPrChange>
      </w:pPr>
    </w:p>
    <w:p w:rsidR="00F21BF2" w:rsidP="00F21BF2" w:rsidRDefault="00F21BF2" w14:paraId="55E9B986" w14:textId="77777777">
      <w:pPr>
        <w:pStyle w:val="Heading2"/>
        <w:spacing w:line="360" w:lineRule="auto"/>
        <w:rPr>
          <w:rFonts w:ascii="Calibri" w:hAnsi="Calibri" w:cs="Calibri"/>
        </w:rPr>
      </w:pPr>
      <w:bookmarkStart w:name="_Toc171344628" w:id="107"/>
      <w:bookmarkStart w:name="_Toc171344780" w:id="108"/>
      <w:bookmarkStart w:name="_Toc172102241" w:id="109"/>
      <w:r>
        <w:t>4. Monitoring and Feedback</w:t>
      </w:r>
      <w:bookmarkEnd w:id="107"/>
      <w:bookmarkEnd w:id="108"/>
      <w:bookmarkEnd w:id="109"/>
    </w:p>
    <w:p w:rsidR="00FA1569" w:rsidP="00FA1569" w:rsidRDefault="00F21BF2" w14:paraId="31344B42" w14:textId="77777777">
      <w:pPr>
        <w:pStyle w:val="paragraph"/>
        <w:spacing w:before="0" w:beforeAutospacing="0" w:after="0" w:afterAutospacing="0" w:line="360" w:lineRule="auto"/>
        <w:textAlignment w:val="baseline"/>
        <w:rPr>
          <w:rFonts w:ascii="Calibri" w:hAnsi="Calibri" w:cs="Calibri"/>
        </w:rPr>
      </w:pPr>
      <w:r>
        <w:rPr>
          <w:rStyle w:val="normaltextrun"/>
          <w:rFonts w:ascii="Calibri" w:hAnsi="Calibri" w:cs="Calibri"/>
          <w:b/>
          <w:bCs/>
          <w:lang w:val="en-GB"/>
        </w:rPr>
        <w:t>4.1 Feedback Mechanism:</w:t>
      </w:r>
    </w:p>
    <w:p w:rsidR="00FA1569" w:rsidP="00FA1569" w:rsidRDefault="00F21BF2" w14:paraId="774E7D72" w14:textId="77777777">
      <w:pPr>
        <w:pStyle w:val="paragraph"/>
        <w:numPr>
          <w:ilvl w:val="0"/>
          <w:numId w:val="37"/>
        </w:numPr>
        <w:spacing w:before="0" w:beforeAutospacing="0" w:after="0" w:afterAutospacing="0" w:line="360" w:lineRule="auto"/>
        <w:textAlignment w:val="baseline"/>
        <w:rPr>
          <w:rFonts w:ascii="Calibri" w:hAnsi="Calibri" w:cs="Calibri"/>
        </w:rPr>
      </w:pPr>
      <w:r>
        <w:rPr>
          <w:rStyle w:val="normaltextrun"/>
          <w:rFonts w:ascii="Calibri" w:hAnsi="Calibri" w:cs="Calibri"/>
          <w:lang w:val="en-GB"/>
        </w:rPr>
        <w:t>Students are encouraged to provide feedback after their examinations regarding how their needs were met and any issues, they encountered with accessing their food or drinks.</w:t>
      </w:r>
    </w:p>
    <w:p w:rsidRPr="00FA1569" w:rsidR="00B35613" w:rsidP="00FA1569" w:rsidRDefault="00F21BF2" w14:paraId="6D031EBC" w14:textId="05145005">
      <w:pPr>
        <w:pStyle w:val="paragraph"/>
        <w:numPr>
          <w:ilvl w:val="0"/>
          <w:numId w:val="37"/>
        </w:numPr>
        <w:spacing w:before="0" w:beforeAutospacing="0" w:after="0" w:afterAutospacing="0" w:line="360" w:lineRule="auto"/>
        <w:textAlignment w:val="baseline"/>
        <w:rPr>
          <w:rStyle w:val="normaltextrun"/>
          <w:rFonts w:ascii="Calibri" w:hAnsi="Calibri" w:cs="Calibri"/>
        </w:rPr>
      </w:pPr>
      <w:r w:rsidRPr="00FA1569">
        <w:rPr>
          <w:rStyle w:val="normaltextrun"/>
          <w:rFonts w:ascii="Calibri" w:hAnsi="Calibri" w:cs="Calibri"/>
          <w:lang w:val="en-GB"/>
        </w:rPr>
        <w:t>This feedback will help to refine the guidelines and arrangements for future examinations.</w:t>
      </w:r>
      <w:r w:rsidRPr="00FA1569" w:rsidR="00B35613">
        <w:rPr>
          <w:rStyle w:val="normaltextrun"/>
          <w:rFonts w:ascii="Calibri Light" w:hAnsi="Calibri Light" w:cs="Calibri Light"/>
          <w:b/>
          <w:bCs/>
          <w:color w:val="2F5496"/>
          <w:sz w:val="32"/>
          <w:szCs w:val="32"/>
        </w:rPr>
        <w:br w:type="page"/>
      </w:r>
    </w:p>
    <w:p w:rsidRPr="00067AAB" w:rsidR="00F21BF2" w:rsidP="00F21BF2" w:rsidRDefault="00F21BF2" w14:paraId="07D61751" w14:textId="6756E1EA">
      <w:pPr>
        <w:pStyle w:val="Heading1"/>
        <w:spacing w:line="360" w:lineRule="auto"/>
        <w:rPr>
          <w:rStyle w:val="normaltextrun"/>
          <w:b/>
          <w:bCs/>
        </w:rPr>
      </w:pPr>
      <w:bookmarkStart w:name="_Toc171343251" w:id="110"/>
      <w:bookmarkStart w:name="_Toc171344629" w:id="111"/>
      <w:bookmarkStart w:name="_Toc171344781" w:id="112"/>
      <w:bookmarkStart w:name="_Toc172102242" w:id="113"/>
      <w:bookmarkStart w:name="_Toc172102660" w:id="114"/>
      <w:r>
        <w:lastRenderedPageBreak/>
        <w:t xml:space="preserve">4. Guidelines for Permitting Electronic </w:t>
      </w:r>
      <w:r w:rsidR="00F474AF">
        <w:t>Devices for Health Monitoring</w:t>
      </w:r>
      <w:r>
        <w:t xml:space="preserve"> in Examination Venues</w:t>
      </w:r>
      <w:bookmarkEnd w:id="110"/>
      <w:bookmarkEnd w:id="111"/>
      <w:bookmarkEnd w:id="112"/>
      <w:bookmarkEnd w:id="113"/>
      <w:bookmarkEnd w:id="114"/>
    </w:p>
    <w:p w:rsidRPr="00067AAB" w:rsidR="00F21BF2" w:rsidRDefault="00F21BF2" w14:paraId="3B4939D8" w14:textId="77777777">
      <w:pPr>
        <w:pStyle w:val="paragraph"/>
        <w:spacing w:before="0" w:beforeAutospacing="0" w:after="0" w:afterAutospacing="0" w:line="360" w:lineRule="auto"/>
        <w:textAlignment w:val="baseline"/>
        <w:rPr>
          <w:rStyle w:val="normaltextrun"/>
          <w:rFonts w:asciiTheme="majorHAnsi" w:hAnsiTheme="majorHAnsi" w:eastAsiaTheme="majorEastAsia" w:cstheme="majorHAnsi"/>
          <w:color w:val="2F5496"/>
          <w:kern w:val="2"/>
          <w:sz w:val="26"/>
          <w:szCs w:val="26"/>
          <w:lang w:val="en-GB" w:eastAsia="en-US"/>
          <w14:ligatures w14:val="standardContextual"/>
        </w:rPr>
        <w:pPrChange w:author="Sadbh Caulfield" w:date="2024-07-08T11:14:00Z" w:id="115">
          <w:pPr>
            <w:pStyle w:val="paragraph"/>
            <w:spacing w:before="0" w:beforeAutospacing="0" w:after="0" w:afterAutospacing="0"/>
            <w:jc w:val="both"/>
            <w:textAlignment w:val="baseline"/>
          </w:pPr>
        </w:pPrChange>
      </w:pPr>
    </w:p>
    <w:p w:rsidR="00F21BF2" w:rsidP="00F21BF2" w:rsidRDefault="00F21BF2" w14:paraId="033CEEE3" w14:textId="77777777">
      <w:pPr>
        <w:pStyle w:val="Heading2"/>
        <w:spacing w:line="360" w:lineRule="auto"/>
        <w:rPr>
          <w:rStyle w:val="normaltextrun"/>
          <w:rFonts w:ascii="Calibri Light" w:hAnsi="Calibri Light" w:cs="Calibri Light"/>
        </w:rPr>
      </w:pPr>
      <w:bookmarkStart w:name="_Toc171343252" w:id="116"/>
      <w:bookmarkStart w:name="_Toc171344630" w:id="117"/>
      <w:bookmarkStart w:name="_Toc171344782" w:id="118"/>
      <w:bookmarkStart w:name="_Toc172102243" w:id="119"/>
      <w:r>
        <w:t>1.  Purpose</w:t>
      </w:r>
      <w:bookmarkEnd w:id="116"/>
      <w:bookmarkEnd w:id="117"/>
      <w:bookmarkEnd w:id="118"/>
      <w:bookmarkEnd w:id="119"/>
    </w:p>
    <w:p w:rsidRPr="00067AAB" w:rsidR="00F21BF2" w:rsidRDefault="00F21BF2" w14:paraId="53A51EA8" w14:textId="77777777">
      <w:pPr>
        <w:pStyle w:val="paragraph"/>
        <w:spacing w:before="0" w:beforeAutospacing="0" w:after="0" w:afterAutospacing="0" w:line="360" w:lineRule="auto"/>
        <w:textAlignment w:val="baseline"/>
        <w:rPr>
          <w:rFonts w:ascii="Calibri" w:hAnsi="Calibri" w:cs="Calibri"/>
          <w:color w:val="000000" w:themeColor="text1"/>
        </w:rPr>
        <w:pPrChange w:author="Sadbh Caulfield" w:date="2024-07-08T11:14:00Z" w:id="120">
          <w:pPr>
            <w:pStyle w:val="paragraph"/>
            <w:spacing w:before="0" w:beforeAutospacing="0" w:after="0" w:afterAutospacing="0"/>
            <w:jc w:val="both"/>
            <w:textAlignment w:val="baseline"/>
          </w:pPr>
        </w:pPrChange>
      </w:pPr>
      <w:r w:rsidRPr="00067AAB">
        <w:rPr>
          <w:rFonts w:ascii="Calibri" w:hAnsi="Calibri" w:cs="Calibri"/>
          <w:color w:val="000000" w:themeColor="text1"/>
        </w:rPr>
        <w:t>Students with medical conditions may require permission to bring related electronic devices into the exam venue for health and/or medication monitoring purposes e.g. Students who have Type 1 Diabetes may have an application on their mobile phone to check glucose level from their insulin pump.</w:t>
      </w:r>
    </w:p>
    <w:p w:rsidRPr="00067AAB" w:rsidR="00F21BF2" w:rsidRDefault="00F21BF2" w14:paraId="0095E29D" w14:textId="77777777">
      <w:pPr>
        <w:pStyle w:val="paragraph"/>
        <w:spacing w:before="0" w:beforeAutospacing="0" w:after="0" w:afterAutospacing="0" w:line="360" w:lineRule="auto"/>
        <w:textAlignment w:val="baseline"/>
        <w:rPr>
          <w:rFonts w:ascii="Calibri" w:hAnsi="Calibri" w:cs="Calibri"/>
          <w:color w:val="0070C0"/>
        </w:rPr>
        <w:pPrChange w:author="Sadbh Caulfield" w:date="2024-07-08T11:14:00Z" w:id="121">
          <w:pPr>
            <w:pStyle w:val="paragraph"/>
            <w:spacing w:before="0" w:beforeAutospacing="0" w:after="0" w:afterAutospacing="0"/>
            <w:jc w:val="both"/>
            <w:textAlignment w:val="baseline"/>
          </w:pPr>
        </w:pPrChange>
      </w:pPr>
    </w:p>
    <w:p w:rsidRPr="00067AAB" w:rsidR="00F21BF2" w:rsidP="00F21BF2" w:rsidRDefault="00F21BF2" w14:paraId="11234168" w14:textId="77777777">
      <w:pPr>
        <w:pStyle w:val="Heading2"/>
        <w:spacing w:line="360" w:lineRule="auto"/>
      </w:pPr>
      <w:bookmarkStart w:name="_Toc171343253" w:id="122"/>
      <w:bookmarkStart w:name="_Toc171344631" w:id="123"/>
      <w:bookmarkStart w:name="_Toc171344783" w:id="124"/>
      <w:bookmarkStart w:name="_Toc172102244" w:id="125"/>
      <w:r>
        <w:t>2. Notification and Registration</w:t>
      </w:r>
      <w:bookmarkEnd w:id="122"/>
      <w:bookmarkEnd w:id="123"/>
      <w:bookmarkEnd w:id="124"/>
      <w:bookmarkEnd w:id="125"/>
    </w:p>
    <w:p w:rsidRPr="00067AAB" w:rsidR="00F21BF2" w:rsidRDefault="00F21BF2" w14:paraId="1090F83F" w14:textId="77777777">
      <w:pPr>
        <w:pStyle w:val="paragraph"/>
        <w:spacing w:before="0" w:beforeAutospacing="0" w:after="0" w:afterAutospacing="0" w:line="360" w:lineRule="auto"/>
        <w:textAlignment w:val="baseline"/>
        <w:rPr>
          <w:rFonts w:ascii="Calibri" w:hAnsi="Calibri" w:cs="Calibri"/>
        </w:rPr>
        <w:pPrChange w:author="Sadbh Caulfield" w:date="2024-07-08T11:14:00Z" w:id="126">
          <w:pPr>
            <w:pStyle w:val="paragraph"/>
            <w:spacing w:before="0" w:beforeAutospacing="0" w:after="0" w:afterAutospacing="0"/>
            <w:jc w:val="both"/>
            <w:textAlignment w:val="baseline"/>
          </w:pPr>
        </w:pPrChange>
      </w:pPr>
      <w:r w:rsidRPr="00067AAB">
        <w:rPr>
          <w:rFonts w:ascii="Calibri" w:hAnsi="Calibri" w:cs="Calibri"/>
        </w:rPr>
        <w:t>Students must register their medical device needs with the Disability Service at the start of the academic term and include this requirement in their Learning Needs Assessment.</w:t>
      </w:r>
    </w:p>
    <w:p w:rsidRPr="00067AAB" w:rsidR="00F21BF2" w:rsidRDefault="00F21BF2" w14:paraId="2490301D" w14:textId="77777777">
      <w:pPr>
        <w:pStyle w:val="paragraph"/>
        <w:spacing w:before="0" w:beforeAutospacing="0" w:after="0" w:afterAutospacing="0" w:line="360" w:lineRule="auto"/>
        <w:textAlignment w:val="baseline"/>
        <w:rPr>
          <w:rFonts w:ascii="Calibri" w:hAnsi="Calibri" w:cs="Calibri"/>
        </w:rPr>
        <w:pPrChange w:author="Sadbh Caulfield" w:date="2024-07-08T11:14:00Z" w:id="127">
          <w:pPr>
            <w:pStyle w:val="paragraph"/>
            <w:spacing w:before="0" w:beforeAutospacing="0" w:after="0" w:afterAutospacing="0"/>
            <w:jc w:val="both"/>
            <w:textAlignment w:val="baseline"/>
          </w:pPr>
        </w:pPrChange>
      </w:pPr>
    </w:p>
    <w:p w:rsidRPr="00067AAB" w:rsidR="00F21BF2" w:rsidRDefault="00F21BF2" w14:paraId="4A92929A" w14:textId="77777777">
      <w:pPr>
        <w:pStyle w:val="paragraph"/>
        <w:spacing w:before="0" w:beforeAutospacing="0" w:after="0" w:afterAutospacing="0" w:line="360" w:lineRule="auto"/>
        <w:textAlignment w:val="baseline"/>
        <w:rPr>
          <w:rFonts w:ascii="Calibri" w:hAnsi="Calibri" w:cs="Calibri"/>
        </w:rPr>
        <w:pPrChange w:author="Sadbh Caulfield" w:date="2024-07-08T11:14:00Z" w:id="128">
          <w:pPr>
            <w:pStyle w:val="paragraph"/>
            <w:spacing w:before="0" w:beforeAutospacing="0" w:after="0" w:afterAutospacing="0"/>
            <w:jc w:val="both"/>
            <w:textAlignment w:val="baseline"/>
          </w:pPr>
        </w:pPrChange>
      </w:pPr>
      <w:r w:rsidRPr="00067AAB">
        <w:rPr>
          <w:rFonts w:ascii="Calibri" w:hAnsi="Calibri" w:cs="Calibri"/>
        </w:rPr>
        <w:t>Prior to the examination, students should notify the invigilator about their need to access a mobile device during the exam for medical monitoring purposes.</w:t>
      </w:r>
    </w:p>
    <w:p w:rsidRPr="00067AAB" w:rsidR="00F21BF2" w:rsidRDefault="00F21BF2" w14:paraId="740EF9C4" w14:textId="77777777">
      <w:pPr>
        <w:pStyle w:val="paragraph"/>
        <w:spacing w:before="0" w:beforeAutospacing="0" w:after="0" w:afterAutospacing="0" w:line="360" w:lineRule="auto"/>
        <w:textAlignment w:val="baseline"/>
        <w:rPr>
          <w:rFonts w:ascii="Calibri" w:hAnsi="Calibri" w:cs="Calibri"/>
        </w:rPr>
        <w:pPrChange w:author="Sadbh Caulfield" w:date="2024-07-08T11:14:00Z" w:id="129">
          <w:pPr>
            <w:pStyle w:val="paragraph"/>
            <w:spacing w:before="0" w:beforeAutospacing="0" w:after="0" w:afterAutospacing="0"/>
            <w:jc w:val="both"/>
            <w:textAlignment w:val="baseline"/>
          </w:pPr>
        </w:pPrChange>
      </w:pPr>
    </w:p>
    <w:p w:rsidRPr="00067AAB" w:rsidR="00F21BF2" w:rsidP="00F21BF2" w:rsidRDefault="00F21BF2" w14:paraId="7D90D84C" w14:textId="77777777">
      <w:pPr>
        <w:pStyle w:val="Heading2"/>
        <w:spacing w:line="360" w:lineRule="auto"/>
      </w:pPr>
      <w:bookmarkStart w:name="_Toc171343254" w:id="130"/>
      <w:bookmarkStart w:name="_Toc171344632" w:id="131"/>
      <w:bookmarkStart w:name="_Toc171344784" w:id="132"/>
      <w:bookmarkStart w:name="_Toc172102245" w:id="133"/>
      <w:r>
        <w:t>3. Device Handling and Security</w:t>
      </w:r>
      <w:bookmarkEnd w:id="130"/>
      <w:bookmarkEnd w:id="131"/>
      <w:bookmarkEnd w:id="132"/>
      <w:bookmarkEnd w:id="133"/>
    </w:p>
    <w:p w:rsidRPr="00067AAB" w:rsidR="00F21BF2" w:rsidRDefault="00F21BF2" w14:paraId="38C6E4CE" w14:textId="77777777">
      <w:pPr>
        <w:pStyle w:val="paragraph"/>
        <w:spacing w:before="0" w:beforeAutospacing="0" w:after="0" w:afterAutospacing="0" w:line="360" w:lineRule="auto"/>
        <w:textAlignment w:val="baseline"/>
        <w:rPr>
          <w:rFonts w:ascii="Calibri" w:hAnsi="Calibri" w:cs="Calibri"/>
        </w:rPr>
        <w:pPrChange w:author="Sadbh Caulfield" w:date="2024-07-08T11:14:00Z" w:id="134">
          <w:pPr>
            <w:pStyle w:val="paragraph"/>
            <w:spacing w:before="0" w:beforeAutospacing="0" w:after="0" w:afterAutospacing="0"/>
            <w:jc w:val="both"/>
            <w:textAlignment w:val="baseline"/>
          </w:pPr>
        </w:pPrChange>
      </w:pPr>
      <w:r w:rsidRPr="00067AAB">
        <w:rPr>
          <w:rFonts w:ascii="Calibri" w:hAnsi="Calibri" w:cs="Calibri"/>
        </w:rPr>
        <w:t>The student's mobile phone must be set to silent and flight mode before being handed over to the Senior Invigilator at the start of the examination.</w:t>
      </w:r>
    </w:p>
    <w:p w:rsidRPr="00067AAB" w:rsidR="00F21BF2" w:rsidRDefault="00F21BF2" w14:paraId="41447CCA" w14:textId="77777777">
      <w:pPr>
        <w:pStyle w:val="paragraph"/>
        <w:spacing w:before="0" w:beforeAutospacing="0" w:after="0" w:afterAutospacing="0" w:line="360" w:lineRule="auto"/>
        <w:textAlignment w:val="baseline"/>
        <w:rPr>
          <w:rFonts w:ascii="Calibri" w:hAnsi="Calibri" w:cs="Calibri"/>
        </w:rPr>
        <w:pPrChange w:author="Sadbh Caulfield" w:date="2024-07-08T11:14:00Z" w:id="135">
          <w:pPr>
            <w:pStyle w:val="paragraph"/>
            <w:spacing w:before="0" w:beforeAutospacing="0" w:after="0" w:afterAutospacing="0"/>
            <w:jc w:val="both"/>
            <w:textAlignment w:val="baseline"/>
          </w:pPr>
        </w:pPrChange>
      </w:pPr>
    </w:p>
    <w:p w:rsidRPr="00067AAB" w:rsidR="00F21BF2" w:rsidRDefault="00F21BF2" w14:paraId="7B7435EF" w14:textId="77777777">
      <w:pPr>
        <w:pStyle w:val="paragraph"/>
        <w:spacing w:before="0" w:beforeAutospacing="0" w:after="0" w:afterAutospacing="0" w:line="360" w:lineRule="auto"/>
        <w:textAlignment w:val="baseline"/>
        <w:rPr>
          <w:rFonts w:ascii="Calibri" w:hAnsi="Calibri" w:cs="Calibri"/>
        </w:rPr>
        <w:pPrChange w:author="Sadbh Caulfield" w:date="2024-07-08T11:14:00Z" w:id="136">
          <w:pPr>
            <w:pStyle w:val="paragraph"/>
            <w:spacing w:before="0" w:beforeAutospacing="0" w:after="0" w:afterAutospacing="0"/>
            <w:jc w:val="both"/>
            <w:textAlignment w:val="baseline"/>
          </w:pPr>
        </w:pPrChange>
      </w:pPr>
      <w:r w:rsidRPr="00067AAB">
        <w:rPr>
          <w:rFonts w:ascii="Calibri" w:hAnsi="Calibri" w:cs="Calibri"/>
        </w:rPr>
        <w:t>The phone will be stored in a secure location accessible only by the invigilator.</w:t>
      </w:r>
    </w:p>
    <w:p w:rsidRPr="00067AAB" w:rsidR="00F21BF2" w:rsidRDefault="00F21BF2" w14:paraId="344608E3" w14:textId="77777777">
      <w:pPr>
        <w:pStyle w:val="paragraph"/>
        <w:spacing w:before="0" w:beforeAutospacing="0" w:after="0" w:afterAutospacing="0" w:line="360" w:lineRule="auto"/>
        <w:textAlignment w:val="baseline"/>
        <w:rPr>
          <w:rFonts w:ascii="Calibri" w:hAnsi="Calibri" w:cs="Calibri"/>
        </w:rPr>
        <w:pPrChange w:author="Sadbh Caulfield" w:date="2024-07-08T11:14:00Z" w:id="137">
          <w:pPr>
            <w:pStyle w:val="paragraph"/>
            <w:spacing w:before="0" w:beforeAutospacing="0" w:after="0" w:afterAutospacing="0"/>
            <w:jc w:val="both"/>
            <w:textAlignment w:val="baseline"/>
          </w:pPr>
        </w:pPrChange>
      </w:pPr>
    </w:p>
    <w:p w:rsidRPr="00067AAB" w:rsidR="00F21BF2" w:rsidP="00F21BF2" w:rsidRDefault="00F21BF2" w14:paraId="7DCFB810" w14:textId="77777777">
      <w:pPr>
        <w:pStyle w:val="Heading2"/>
        <w:spacing w:line="360" w:lineRule="auto"/>
      </w:pPr>
      <w:bookmarkStart w:name="_Toc171343255" w:id="138"/>
      <w:bookmarkStart w:name="_Toc171344633" w:id="139"/>
      <w:bookmarkStart w:name="_Toc171344785" w:id="140"/>
      <w:bookmarkStart w:name="_Toc172102246" w:id="141"/>
      <w:r>
        <w:t>3. Accessing the Device</w:t>
      </w:r>
      <w:bookmarkEnd w:id="138"/>
      <w:bookmarkEnd w:id="139"/>
      <w:bookmarkEnd w:id="140"/>
      <w:bookmarkEnd w:id="141"/>
    </w:p>
    <w:p w:rsidRPr="00067AAB" w:rsidR="00F21BF2" w:rsidRDefault="00F21BF2" w14:paraId="24D54895" w14:textId="77777777">
      <w:pPr>
        <w:pStyle w:val="paragraph"/>
        <w:spacing w:before="0" w:beforeAutospacing="0" w:after="0" w:afterAutospacing="0" w:line="360" w:lineRule="auto"/>
        <w:textAlignment w:val="baseline"/>
        <w:rPr>
          <w:rFonts w:ascii="Calibri" w:hAnsi="Calibri" w:cs="Calibri"/>
        </w:rPr>
        <w:pPrChange w:author="Sadbh Caulfield" w:date="2024-07-08T11:14:00Z" w:id="142">
          <w:pPr>
            <w:pStyle w:val="paragraph"/>
            <w:spacing w:before="0" w:beforeAutospacing="0" w:after="0" w:afterAutospacing="0"/>
            <w:jc w:val="both"/>
            <w:textAlignment w:val="baseline"/>
          </w:pPr>
        </w:pPrChange>
      </w:pPr>
      <w:r w:rsidRPr="00067AAB">
        <w:rPr>
          <w:rFonts w:ascii="Calibri" w:hAnsi="Calibri" w:cs="Calibri"/>
        </w:rPr>
        <w:t>When a student needs to check their device, such as to monitor glucose levels via an insulin pump app, they must signal the invigilator by raising their hand.</w:t>
      </w:r>
    </w:p>
    <w:p w:rsidRPr="00067AAB" w:rsidR="00F21BF2" w:rsidRDefault="00F21BF2" w14:paraId="254E3EE4" w14:textId="77777777">
      <w:pPr>
        <w:pStyle w:val="paragraph"/>
        <w:spacing w:before="0" w:beforeAutospacing="0" w:after="0" w:afterAutospacing="0" w:line="360" w:lineRule="auto"/>
        <w:textAlignment w:val="baseline"/>
        <w:rPr>
          <w:rFonts w:ascii="Calibri" w:hAnsi="Calibri" w:cs="Calibri"/>
        </w:rPr>
        <w:pPrChange w:author="Sadbh Caulfield" w:date="2024-07-08T11:14:00Z" w:id="143">
          <w:pPr>
            <w:pStyle w:val="paragraph"/>
            <w:spacing w:before="0" w:beforeAutospacing="0" w:after="0" w:afterAutospacing="0"/>
            <w:jc w:val="both"/>
            <w:textAlignment w:val="baseline"/>
          </w:pPr>
        </w:pPrChange>
      </w:pPr>
    </w:p>
    <w:p w:rsidRPr="00067AAB" w:rsidR="00F21BF2" w:rsidRDefault="00F21BF2" w14:paraId="45CF8499" w14:textId="77777777">
      <w:pPr>
        <w:pStyle w:val="paragraph"/>
        <w:spacing w:before="0" w:beforeAutospacing="0" w:after="0" w:afterAutospacing="0" w:line="360" w:lineRule="auto"/>
        <w:textAlignment w:val="baseline"/>
        <w:rPr>
          <w:rFonts w:ascii="Calibri" w:hAnsi="Calibri" w:cs="Calibri"/>
        </w:rPr>
        <w:pPrChange w:author="Sadbh Caulfield" w:date="2024-07-08T11:14:00Z" w:id="144">
          <w:pPr>
            <w:pStyle w:val="paragraph"/>
            <w:spacing w:before="0" w:beforeAutospacing="0" w:after="0" w:afterAutospacing="0"/>
            <w:jc w:val="both"/>
            <w:textAlignment w:val="baseline"/>
          </w:pPr>
        </w:pPrChange>
      </w:pPr>
      <w:r w:rsidRPr="00067AAB">
        <w:rPr>
          <w:rFonts w:ascii="Calibri" w:hAnsi="Calibri" w:cs="Calibri"/>
        </w:rPr>
        <w:t>The invigilator will accompany the student to a designated area outside the exam room to access their phone. This ensures that the student’s use of the device is strictly for medical purposes and under supervision.</w:t>
      </w:r>
    </w:p>
    <w:p w:rsidRPr="00067AAB" w:rsidR="00F21BF2" w:rsidRDefault="00F21BF2" w14:paraId="451EBE45" w14:textId="77777777">
      <w:pPr>
        <w:pStyle w:val="paragraph"/>
        <w:spacing w:before="0" w:beforeAutospacing="0" w:after="0" w:afterAutospacing="0" w:line="360" w:lineRule="auto"/>
        <w:textAlignment w:val="baseline"/>
        <w:rPr>
          <w:rFonts w:ascii="Calibri" w:hAnsi="Calibri" w:cs="Calibri"/>
        </w:rPr>
        <w:pPrChange w:author="Sadbh Caulfield" w:date="2024-07-08T11:14:00Z" w:id="145">
          <w:pPr>
            <w:pStyle w:val="paragraph"/>
            <w:spacing w:before="0" w:beforeAutospacing="0" w:after="0" w:afterAutospacing="0"/>
            <w:jc w:val="both"/>
            <w:textAlignment w:val="baseline"/>
          </w:pPr>
        </w:pPrChange>
      </w:pPr>
    </w:p>
    <w:p w:rsidRPr="00067AAB" w:rsidR="00F21BF2" w:rsidP="00F21BF2" w:rsidRDefault="00F21BF2" w14:paraId="47762AFE" w14:textId="77777777">
      <w:pPr>
        <w:pStyle w:val="Heading2"/>
        <w:spacing w:line="360" w:lineRule="auto"/>
      </w:pPr>
      <w:bookmarkStart w:name="_Toc171343256" w:id="146"/>
      <w:bookmarkStart w:name="_Toc171344634" w:id="147"/>
      <w:bookmarkStart w:name="_Toc171344786" w:id="148"/>
      <w:bookmarkStart w:name="_Toc172102247" w:id="149"/>
      <w:r>
        <w:lastRenderedPageBreak/>
        <w:t>4. Post-Use Protocol</w:t>
      </w:r>
      <w:bookmarkEnd w:id="146"/>
      <w:bookmarkEnd w:id="147"/>
      <w:bookmarkEnd w:id="148"/>
      <w:bookmarkEnd w:id="149"/>
    </w:p>
    <w:p w:rsidRPr="00067AAB" w:rsidR="00F21BF2" w:rsidRDefault="00F21BF2" w14:paraId="1B5C2885" w14:textId="77777777">
      <w:pPr>
        <w:pStyle w:val="paragraph"/>
        <w:spacing w:before="0" w:beforeAutospacing="0" w:after="0" w:afterAutospacing="0" w:line="360" w:lineRule="auto"/>
        <w:textAlignment w:val="baseline"/>
        <w:rPr>
          <w:rFonts w:ascii="Calibri" w:hAnsi="Calibri" w:cs="Calibri"/>
        </w:rPr>
        <w:pPrChange w:author="Sadbh Caulfield" w:date="2024-07-08T11:14:00Z" w:id="150">
          <w:pPr>
            <w:pStyle w:val="paragraph"/>
            <w:spacing w:before="0" w:beforeAutospacing="0" w:after="0" w:afterAutospacing="0"/>
            <w:jc w:val="both"/>
            <w:textAlignment w:val="baseline"/>
          </w:pPr>
        </w:pPrChange>
      </w:pPr>
      <w:r w:rsidRPr="00067AAB">
        <w:rPr>
          <w:rFonts w:ascii="Calibri" w:hAnsi="Calibri" w:cs="Calibri"/>
        </w:rPr>
        <w:t>After using the device, the student will immediately hand it back to the invigilator, who will return it to the secure location.</w:t>
      </w:r>
    </w:p>
    <w:p w:rsidRPr="00067AAB" w:rsidR="00F21BF2" w:rsidRDefault="00F21BF2" w14:paraId="398B2C6A" w14:textId="77777777">
      <w:pPr>
        <w:pStyle w:val="paragraph"/>
        <w:spacing w:before="0" w:beforeAutospacing="0" w:after="0" w:afterAutospacing="0" w:line="360" w:lineRule="auto"/>
        <w:textAlignment w:val="baseline"/>
        <w:rPr>
          <w:rFonts w:ascii="Calibri" w:hAnsi="Calibri" w:cs="Calibri"/>
        </w:rPr>
        <w:pPrChange w:author="Sadbh Caulfield" w:date="2024-07-08T11:14:00Z" w:id="151">
          <w:pPr>
            <w:pStyle w:val="paragraph"/>
            <w:spacing w:before="0" w:beforeAutospacing="0" w:after="0" w:afterAutospacing="0"/>
            <w:jc w:val="both"/>
            <w:textAlignment w:val="baseline"/>
          </w:pPr>
        </w:pPrChange>
      </w:pPr>
    </w:p>
    <w:p w:rsidRPr="00067AAB" w:rsidR="00F21BF2" w:rsidRDefault="00F21BF2" w14:paraId="2B33BDE5" w14:textId="77777777">
      <w:pPr>
        <w:pStyle w:val="paragraph"/>
        <w:spacing w:before="0" w:beforeAutospacing="0" w:after="0" w:afterAutospacing="0" w:line="360" w:lineRule="auto"/>
        <w:textAlignment w:val="baseline"/>
        <w:rPr>
          <w:rFonts w:ascii="Calibri" w:hAnsi="Calibri" w:cs="Calibri"/>
        </w:rPr>
        <w:pPrChange w:author="Sadbh Caulfield" w:date="2024-07-08T11:14:00Z" w:id="152">
          <w:pPr>
            <w:pStyle w:val="paragraph"/>
            <w:spacing w:before="0" w:beforeAutospacing="0" w:after="0" w:afterAutospacing="0"/>
            <w:jc w:val="both"/>
            <w:textAlignment w:val="baseline"/>
          </w:pPr>
        </w:pPrChange>
      </w:pPr>
      <w:r w:rsidRPr="00067AAB">
        <w:rPr>
          <w:rFonts w:ascii="Calibri" w:hAnsi="Calibri" w:cs="Calibri"/>
        </w:rPr>
        <w:t>The student will then re-enter the exam room to continue with their examination.</w:t>
      </w:r>
    </w:p>
    <w:p w:rsidRPr="00067AAB" w:rsidR="00F21BF2" w:rsidRDefault="00F21BF2" w14:paraId="7B08B66E" w14:textId="77777777">
      <w:pPr>
        <w:pStyle w:val="paragraph"/>
        <w:spacing w:before="0" w:beforeAutospacing="0" w:after="0" w:afterAutospacing="0" w:line="360" w:lineRule="auto"/>
        <w:textAlignment w:val="baseline"/>
        <w:rPr>
          <w:rFonts w:ascii="Calibri" w:hAnsi="Calibri" w:cs="Calibri"/>
        </w:rPr>
        <w:pPrChange w:author="Sadbh Caulfield" w:date="2024-07-08T11:14:00Z" w:id="153">
          <w:pPr>
            <w:pStyle w:val="paragraph"/>
            <w:spacing w:before="0" w:beforeAutospacing="0" w:after="0" w:afterAutospacing="0"/>
            <w:jc w:val="both"/>
            <w:textAlignment w:val="baseline"/>
          </w:pPr>
        </w:pPrChange>
      </w:pPr>
    </w:p>
    <w:p w:rsidRPr="00067AAB" w:rsidR="00F21BF2" w:rsidP="00F21BF2" w:rsidRDefault="00F21BF2" w14:paraId="184B9BAA" w14:textId="77777777">
      <w:pPr>
        <w:pStyle w:val="Heading2"/>
        <w:spacing w:line="360" w:lineRule="auto"/>
      </w:pPr>
      <w:bookmarkStart w:name="_Toc171343257" w:id="154"/>
      <w:bookmarkStart w:name="_Toc171344635" w:id="155"/>
      <w:bookmarkStart w:name="_Toc171344787" w:id="156"/>
      <w:bookmarkStart w:name="_Toc172102248" w:id="157"/>
      <w:r>
        <w:t>5. Time Accommodation</w:t>
      </w:r>
      <w:bookmarkEnd w:id="154"/>
      <w:bookmarkEnd w:id="155"/>
      <w:bookmarkEnd w:id="156"/>
      <w:bookmarkEnd w:id="157"/>
    </w:p>
    <w:p w:rsidRPr="00067AAB" w:rsidR="00F21BF2" w:rsidRDefault="00F21BF2" w14:paraId="279F8C6B" w14:textId="77777777">
      <w:pPr>
        <w:pStyle w:val="paragraph"/>
        <w:spacing w:before="0" w:beforeAutospacing="0" w:after="0" w:afterAutospacing="0" w:line="360" w:lineRule="auto"/>
        <w:textAlignment w:val="baseline"/>
        <w:rPr>
          <w:rFonts w:ascii="Calibri" w:hAnsi="Calibri" w:cs="Calibri"/>
        </w:rPr>
        <w:pPrChange w:author="Sadbh Caulfield" w:date="2024-07-08T11:14:00Z" w:id="158">
          <w:pPr>
            <w:pStyle w:val="paragraph"/>
            <w:spacing w:before="0" w:beforeAutospacing="0" w:after="0" w:afterAutospacing="0"/>
            <w:jc w:val="both"/>
            <w:textAlignment w:val="baseline"/>
          </w:pPr>
        </w:pPrChange>
      </w:pPr>
      <w:r w:rsidRPr="00067AAB">
        <w:rPr>
          <w:rFonts w:ascii="Calibri" w:hAnsi="Calibri" w:cs="Calibri"/>
        </w:rPr>
        <w:t>Any time spent accessing the device will be recorded and added to the end of the student's examination time to ensure they are given the full time allocated for their exam.</w:t>
      </w:r>
    </w:p>
    <w:p w:rsidRPr="00067AAB" w:rsidR="00F21BF2" w:rsidRDefault="00F21BF2" w14:paraId="2EDABF89" w14:textId="77777777">
      <w:pPr>
        <w:pStyle w:val="paragraph"/>
        <w:spacing w:before="0" w:beforeAutospacing="0" w:after="0" w:afterAutospacing="0" w:line="360" w:lineRule="auto"/>
        <w:textAlignment w:val="baseline"/>
        <w:rPr>
          <w:rFonts w:asciiTheme="majorHAnsi" w:hAnsiTheme="majorHAnsi" w:cstheme="majorHAnsi"/>
          <w:color w:val="2F5496" w:themeColor="accent1" w:themeShade="BF"/>
        </w:rPr>
        <w:pPrChange w:author="Sadbh Caulfield" w:date="2024-07-08T11:14:00Z" w:id="159">
          <w:pPr>
            <w:pStyle w:val="paragraph"/>
            <w:spacing w:before="0" w:beforeAutospacing="0" w:after="0" w:afterAutospacing="0"/>
            <w:jc w:val="both"/>
            <w:textAlignment w:val="baseline"/>
          </w:pPr>
        </w:pPrChange>
      </w:pPr>
    </w:p>
    <w:p w:rsidRPr="00067AAB" w:rsidR="00F21BF2" w:rsidP="00F21BF2" w:rsidRDefault="00F21BF2" w14:paraId="18F2BC5F" w14:textId="77777777">
      <w:pPr>
        <w:pStyle w:val="Heading2"/>
        <w:spacing w:line="360" w:lineRule="auto"/>
      </w:pPr>
      <w:bookmarkStart w:name="_Toc171343258" w:id="160"/>
      <w:bookmarkStart w:name="_Toc171344636" w:id="161"/>
      <w:bookmarkStart w:name="_Toc171344788" w:id="162"/>
      <w:bookmarkStart w:name="_Toc172102249" w:id="163"/>
      <w:r>
        <w:t>6. Privacy and Non-distraction</w:t>
      </w:r>
      <w:bookmarkEnd w:id="160"/>
      <w:bookmarkEnd w:id="161"/>
      <w:bookmarkEnd w:id="162"/>
      <w:bookmarkEnd w:id="163"/>
    </w:p>
    <w:p w:rsidRPr="00067AAB" w:rsidR="00F21BF2" w:rsidRDefault="00F21BF2" w14:paraId="33313492" w14:textId="77777777">
      <w:pPr>
        <w:pStyle w:val="paragraph"/>
        <w:spacing w:before="0" w:beforeAutospacing="0" w:after="0" w:afterAutospacing="0" w:line="360" w:lineRule="auto"/>
        <w:textAlignment w:val="baseline"/>
        <w:rPr>
          <w:rFonts w:ascii="Calibri" w:hAnsi="Calibri" w:cs="Calibri"/>
        </w:rPr>
        <w:pPrChange w:author="Sadbh Caulfield" w:date="2024-07-08T11:14:00Z" w:id="164">
          <w:pPr>
            <w:pStyle w:val="paragraph"/>
            <w:spacing w:before="0" w:beforeAutospacing="0" w:after="0" w:afterAutospacing="0"/>
            <w:jc w:val="both"/>
            <w:textAlignment w:val="baseline"/>
          </w:pPr>
        </w:pPrChange>
      </w:pPr>
      <w:r w:rsidRPr="00067AAB">
        <w:rPr>
          <w:rFonts w:ascii="Calibri" w:hAnsi="Calibri" w:cs="Calibri"/>
        </w:rPr>
        <w:t>The examination venue for students needing access to electronic devices will generally be a smaller, shared venue to minimise disruptions to other examinees.</w:t>
      </w:r>
    </w:p>
    <w:p w:rsidRPr="00067AAB" w:rsidR="00F21BF2" w:rsidRDefault="00F21BF2" w14:paraId="01BA9764" w14:textId="77777777">
      <w:pPr>
        <w:pStyle w:val="paragraph"/>
        <w:spacing w:before="0" w:beforeAutospacing="0" w:after="0" w:afterAutospacing="0" w:line="360" w:lineRule="auto"/>
        <w:textAlignment w:val="baseline"/>
        <w:rPr>
          <w:rFonts w:ascii="Calibri" w:hAnsi="Calibri" w:cs="Calibri"/>
        </w:rPr>
        <w:pPrChange w:author="Sadbh Caulfield" w:date="2024-07-08T11:14:00Z" w:id="165">
          <w:pPr>
            <w:pStyle w:val="paragraph"/>
            <w:spacing w:before="0" w:beforeAutospacing="0" w:after="0" w:afterAutospacing="0"/>
            <w:jc w:val="both"/>
            <w:textAlignment w:val="baseline"/>
          </w:pPr>
        </w:pPrChange>
      </w:pPr>
    </w:p>
    <w:p w:rsidRPr="00067AAB" w:rsidR="00F21BF2" w:rsidRDefault="00F21BF2" w14:paraId="6E4E7C57" w14:textId="77777777">
      <w:pPr>
        <w:pStyle w:val="paragraph"/>
        <w:spacing w:before="0" w:beforeAutospacing="0" w:after="0" w:afterAutospacing="0" w:line="360" w:lineRule="auto"/>
        <w:textAlignment w:val="baseline"/>
        <w:rPr>
          <w:rFonts w:ascii="Calibri" w:hAnsi="Calibri" w:cs="Calibri"/>
        </w:rPr>
        <w:pPrChange w:author="Sadbh Caulfield" w:date="2024-07-08T11:14:00Z" w:id="166">
          <w:pPr>
            <w:pStyle w:val="paragraph"/>
            <w:spacing w:before="0" w:beforeAutospacing="0" w:after="0" w:afterAutospacing="0"/>
            <w:jc w:val="both"/>
            <w:textAlignment w:val="baseline"/>
          </w:pPr>
        </w:pPrChange>
      </w:pPr>
      <w:r w:rsidRPr="49D6D818">
        <w:rPr>
          <w:rFonts w:ascii="Calibri" w:hAnsi="Calibri" w:cs="Calibri"/>
        </w:rPr>
        <w:t>Devices must be housed in a non-reflective, muted case to further reduce any potential for distraction.</w:t>
      </w:r>
    </w:p>
    <w:p w:rsidR="00F21BF2" w:rsidP="00F21BF2" w:rsidRDefault="00F21BF2" w14:paraId="54050B78" w14:textId="77777777">
      <w:pPr>
        <w:pStyle w:val="Heading2"/>
        <w:spacing w:line="360" w:lineRule="auto"/>
      </w:pPr>
    </w:p>
    <w:p w:rsidR="00FA1569" w:rsidP="00FA1569" w:rsidRDefault="00F21BF2" w14:paraId="33980C5D" w14:textId="77777777">
      <w:pPr>
        <w:pStyle w:val="Heading2"/>
        <w:spacing w:line="360" w:lineRule="auto"/>
      </w:pPr>
      <w:bookmarkStart w:name="_Toc171343259" w:id="167"/>
      <w:bookmarkStart w:name="_Toc171344637" w:id="168"/>
      <w:bookmarkStart w:name="_Toc171344789" w:id="169"/>
      <w:bookmarkStart w:name="_Toc172102250" w:id="170"/>
      <w:r>
        <w:t>7. Venue Setup:</w:t>
      </w:r>
      <w:bookmarkEnd w:id="167"/>
      <w:bookmarkEnd w:id="168"/>
      <w:bookmarkEnd w:id="169"/>
      <w:bookmarkEnd w:id="170"/>
    </w:p>
    <w:p w:rsidRPr="00FA1569" w:rsidR="00F21BF2" w:rsidP="00FA1569" w:rsidRDefault="00F21BF2" w14:paraId="70DAE2C9" w14:textId="630E3870">
      <w:pPr>
        <w:pStyle w:val="Heading2"/>
        <w:numPr>
          <w:ilvl w:val="0"/>
          <w:numId w:val="186"/>
        </w:numPr>
        <w:spacing w:line="360" w:lineRule="auto"/>
        <w:rPr>
          <w:color w:val="000000" w:themeColor="text1"/>
        </w:rPr>
      </w:pPr>
      <w:bookmarkStart w:name="_Toc172102251" w:id="171"/>
      <w:r w:rsidRPr="00FA1569">
        <w:rPr>
          <w:rStyle w:val="normaltextrun"/>
          <w:rFonts w:ascii="Calibri" w:hAnsi="Calibri" w:cs="Calibri"/>
          <w:color w:val="000000" w:themeColor="text1"/>
        </w:rPr>
        <w:t>Arrange appropriate venues that cater to the needs of students with disabilities, such as providing a quiet seminar room, a low-distraction environment, or access to necessary technological aids.</w:t>
      </w:r>
      <w:bookmarkEnd w:id="171"/>
    </w:p>
    <w:p w:rsidR="00F21BF2" w:rsidP="00F21BF2" w:rsidRDefault="00F21BF2" w14:paraId="183B2119" w14:textId="77777777">
      <w:pPr>
        <w:pStyle w:val="paragraph"/>
        <w:spacing w:before="0" w:beforeAutospacing="0" w:after="0" w:afterAutospacing="0" w:line="360" w:lineRule="auto"/>
        <w:textAlignment w:val="baseline"/>
        <w:rPr>
          <w:rStyle w:val="normaltextrun"/>
          <w:rFonts w:asciiTheme="majorHAnsi" w:hAnsiTheme="majorHAnsi" w:cstheme="majorHAnsi"/>
          <w:color w:val="2F5496" w:themeColor="accent1" w:themeShade="BF"/>
        </w:rPr>
      </w:pPr>
    </w:p>
    <w:p w:rsidR="0048527E" w:rsidP="0048527E" w:rsidRDefault="00F21BF2" w14:paraId="24E6E041" w14:textId="77777777">
      <w:pPr>
        <w:pStyle w:val="Heading2"/>
        <w:spacing w:line="360" w:lineRule="auto"/>
      </w:pPr>
      <w:bookmarkStart w:name="_Toc171343260" w:id="172"/>
      <w:bookmarkStart w:name="_Toc171344638" w:id="173"/>
      <w:bookmarkStart w:name="_Toc171344790" w:id="174"/>
      <w:bookmarkStart w:name="_Toc172102252" w:id="175"/>
      <w:r>
        <w:t>8. Consultation and Preparation:</w:t>
      </w:r>
      <w:bookmarkEnd w:id="172"/>
      <w:bookmarkEnd w:id="173"/>
      <w:bookmarkEnd w:id="174"/>
      <w:bookmarkEnd w:id="175"/>
    </w:p>
    <w:p w:rsidRPr="0048527E" w:rsidR="0048527E" w:rsidP="0048527E" w:rsidRDefault="00F21BF2" w14:paraId="69E893FB" w14:textId="77777777">
      <w:pPr>
        <w:pStyle w:val="Heading2"/>
        <w:numPr>
          <w:ilvl w:val="0"/>
          <w:numId w:val="186"/>
        </w:numPr>
        <w:spacing w:line="360" w:lineRule="auto"/>
        <w:rPr>
          <w:rStyle w:val="normaltextrun"/>
          <w:color w:val="000000" w:themeColor="text1"/>
          <w:sz w:val="24"/>
          <w:szCs w:val="24"/>
        </w:rPr>
      </w:pPr>
      <w:bookmarkStart w:name="_Toc172102253" w:id="176"/>
      <w:r w:rsidRPr="0048527E">
        <w:rPr>
          <w:rStyle w:val="normaltextrun"/>
          <w:rFonts w:ascii="Calibri" w:hAnsi="Calibri" w:cs="Calibri"/>
          <w:color w:val="000000" w:themeColor="text1"/>
          <w:sz w:val="24"/>
          <w:szCs w:val="24"/>
        </w:rPr>
        <w:t>Maintain regular communication with the Disability Service to receive updates and guidance on accommodating students effectively.</w:t>
      </w:r>
      <w:bookmarkEnd w:id="176"/>
    </w:p>
    <w:p w:rsidRPr="0048527E" w:rsidR="00F21BF2" w:rsidP="0048527E" w:rsidRDefault="00F21BF2" w14:paraId="324E6A51" w14:textId="28308EF2">
      <w:pPr>
        <w:pStyle w:val="Heading2"/>
        <w:numPr>
          <w:ilvl w:val="0"/>
          <w:numId w:val="186"/>
        </w:numPr>
        <w:spacing w:line="360" w:lineRule="auto"/>
        <w:rPr>
          <w:color w:val="000000" w:themeColor="text1"/>
          <w:sz w:val="24"/>
          <w:szCs w:val="24"/>
        </w:rPr>
      </w:pPr>
      <w:bookmarkStart w:name="_Toc172102254" w:id="177"/>
      <w:r w:rsidRPr="0048527E">
        <w:rPr>
          <w:rStyle w:val="normaltextrun"/>
          <w:rFonts w:ascii="Calibri" w:hAnsi="Calibri" w:cs="Calibri"/>
          <w:color w:val="000000" w:themeColor="text1"/>
          <w:sz w:val="24"/>
          <w:szCs w:val="24"/>
        </w:rPr>
        <w:t>Develop and implement backup plans to address unforeseen issues during examinations.</w:t>
      </w:r>
      <w:bookmarkEnd w:id="177"/>
    </w:p>
    <w:p w:rsidR="00F21BF2" w:rsidP="00F21BF2" w:rsidRDefault="00F21BF2" w14:paraId="0551609F" w14:textId="77777777">
      <w:pPr>
        <w:pStyle w:val="paragraph"/>
        <w:spacing w:before="0" w:after="0" w:afterAutospacing="0" w:line="360" w:lineRule="auto"/>
        <w:rPr>
          <w:rStyle w:val="normaltextrun"/>
          <w:rFonts w:asciiTheme="majorHAnsi" w:hAnsiTheme="majorHAnsi" w:cstheme="majorBidi"/>
          <w:color w:val="2F5496" w:themeColor="accent1" w:themeShade="BF"/>
        </w:rPr>
      </w:pPr>
    </w:p>
    <w:p w:rsidR="0048527E" w:rsidP="0048527E" w:rsidRDefault="00F21BF2" w14:paraId="3C9AFD2A" w14:textId="77777777">
      <w:pPr>
        <w:pStyle w:val="Heading2"/>
        <w:spacing w:line="360" w:lineRule="auto"/>
      </w:pPr>
      <w:bookmarkStart w:name="_Toc171343261" w:id="178"/>
      <w:bookmarkStart w:name="_Toc171344639" w:id="179"/>
      <w:bookmarkStart w:name="_Toc171344791" w:id="180"/>
      <w:bookmarkStart w:name="_Toc172102255" w:id="181"/>
      <w:r>
        <w:lastRenderedPageBreak/>
        <w:t>9. Student Responsibilities:</w:t>
      </w:r>
      <w:bookmarkEnd w:id="178"/>
      <w:bookmarkEnd w:id="179"/>
      <w:bookmarkEnd w:id="180"/>
      <w:bookmarkEnd w:id="181"/>
    </w:p>
    <w:p w:rsidR="00F21BF2" w:rsidP="0048527E" w:rsidRDefault="00F21BF2" w14:paraId="6C51B4FF" w14:textId="7DC57751">
      <w:pPr>
        <w:pStyle w:val="Heading2"/>
        <w:numPr>
          <w:ilvl w:val="0"/>
          <w:numId w:val="200"/>
        </w:numPr>
        <w:spacing w:line="360" w:lineRule="auto"/>
        <w:rPr>
          <w:rStyle w:val="normaltextrun"/>
          <w:rFonts w:ascii="Calibri" w:hAnsi="Calibri" w:cs="Calibri"/>
        </w:rPr>
      </w:pPr>
      <w:bookmarkStart w:name="_Toc172102256" w:id="182"/>
      <w:r w:rsidRPr="0048527E">
        <w:rPr>
          <w:rStyle w:val="normaltextrun"/>
          <w:rFonts w:ascii="Calibri" w:hAnsi="Calibri" w:cs="Calibri"/>
          <w:color w:val="000000" w:themeColor="text1"/>
          <w:sz w:val="24"/>
          <w:szCs w:val="24"/>
        </w:rPr>
        <w:t>Students are required to initiate contact with their department well in advance of their exams to confirm accommodations and understand the procedures involved</w:t>
      </w:r>
      <w:r w:rsidRPr="64C773EC">
        <w:rPr>
          <w:rStyle w:val="normaltextrun"/>
          <w:rFonts w:ascii="Calibri" w:hAnsi="Calibri" w:cs="Calibri"/>
        </w:rPr>
        <w:t>.</w:t>
      </w:r>
      <w:bookmarkEnd w:id="182"/>
    </w:p>
    <w:p w:rsidRPr="0048527E" w:rsidR="0048527E" w:rsidP="0048527E" w:rsidRDefault="0048527E" w14:paraId="4AE8DE2E" w14:textId="77777777"/>
    <w:p w:rsidR="0048527E" w:rsidP="0048527E" w:rsidRDefault="00F21BF2" w14:paraId="7A8CD78C" w14:textId="77777777">
      <w:pPr>
        <w:pStyle w:val="Heading2"/>
        <w:spacing w:line="360" w:lineRule="auto"/>
      </w:pPr>
      <w:bookmarkStart w:name="_Toc171343262" w:id="183"/>
      <w:bookmarkStart w:name="_Toc171344640" w:id="184"/>
      <w:bookmarkStart w:name="_Toc171344792" w:id="185"/>
      <w:bookmarkStart w:name="_Toc172102257" w:id="186"/>
      <w:r>
        <w:t>Conclusion</w:t>
      </w:r>
      <w:bookmarkEnd w:id="183"/>
      <w:bookmarkEnd w:id="184"/>
      <w:bookmarkEnd w:id="185"/>
      <w:bookmarkEnd w:id="186"/>
    </w:p>
    <w:p w:rsidRPr="0048527E" w:rsidR="00F21BF2" w:rsidP="0048527E" w:rsidRDefault="00F21BF2" w14:paraId="3C1BD239" w14:textId="05752804">
      <w:pPr>
        <w:pStyle w:val="Heading2"/>
        <w:spacing w:line="360" w:lineRule="auto"/>
        <w:rPr>
          <w:color w:val="000000" w:themeColor="text1"/>
        </w:rPr>
      </w:pPr>
      <w:bookmarkStart w:name="_Toc172102258" w:id="187"/>
      <w:r w:rsidRPr="0048527E">
        <w:rPr>
          <w:rStyle w:val="normaltextrun"/>
          <w:rFonts w:ascii="Calibri" w:hAnsi="Calibri" w:cs="Calibri"/>
          <w:color w:val="000000" w:themeColor="text1"/>
        </w:rPr>
        <w:t>By adhering to these guidelines, universities can ensure that all students, particularly those with significant medical needs, are provided the necessary support to manage their conditions without compromising the integrity of the examination process. These measures aim to foster an inclusive academic environment that upholds both fairness and academic</w:t>
      </w:r>
      <w:bookmarkEnd w:id="187"/>
    </w:p>
    <w:p w:rsidR="00F21BF2" w:rsidP="00F21BF2" w:rsidRDefault="00F21BF2" w14:paraId="125CB6B7" w14:textId="77777777">
      <w:pPr>
        <w:spacing w:line="360" w:lineRule="auto"/>
        <w:rPr>
          <w:rStyle w:val="eop"/>
          <w:rFonts w:ascii="Aptos" w:hAnsi="Aptos" w:eastAsia="Times New Roman" w:cs="Segoe UI"/>
          <w:kern w:val="0"/>
          <w:lang w:val="en-IE" w:eastAsia="en-GB"/>
          <w14:ligatures w14:val="none"/>
        </w:rPr>
      </w:pPr>
      <w:r>
        <w:rPr>
          <w:rStyle w:val="eop"/>
          <w:rFonts w:ascii="Aptos" w:hAnsi="Aptos" w:cs="Segoe UI"/>
        </w:rPr>
        <w:br w:type="page"/>
      </w:r>
    </w:p>
    <w:p w:rsidRPr="00067AAB" w:rsidR="00F21BF2" w:rsidP="00F21BF2" w:rsidRDefault="00F21BF2" w14:paraId="0A35612E" w14:textId="54562224">
      <w:pPr>
        <w:pStyle w:val="Heading1"/>
        <w:spacing w:line="360" w:lineRule="auto"/>
        <w:rPr>
          <w:rFonts w:ascii="Calibri" w:hAnsi="Calibri" w:cs="Calibri"/>
          <w:b/>
          <w:bCs/>
        </w:rPr>
      </w:pPr>
      <w:bookmarkStart w:name="_Toc171344641" w:id="188"/>
      <w:bookmarkStart w:name="_Toc171344793" w:id="189"/>
      <w:bookmarkStart w:name="_Toc172102259" w:id="190"/>
      <w:bookmarkStart w:name="_Toc172102661" w:id="191"/>
      <w:r>
        <w:lastRenderedPageBreak/>
        <w:t>5. Guidelines for Irish Sign Language Interpretation in Examinations</w:t>
      </w:r>
      <w:bookmarkEnd w:id="188"/>
      <w:bookmarkEnd w:id="189"/>
      <w:bookmarkEnd w:id="190"/>
      <w:bookmarkEnd w:id="191"/>
    </w:p>
    <w:p w:rsidR="00F21BF2" w:rsidRDefault="00F21BF2" w14:paraId="3CDDDE7A" w14:textId="77777777">
      <w:pPr>
        <w:pStyle w:val="paragraph"/>
        <w:spacing w:before="0" w:after="0" w:line="360" w:lineRule="auto"/>
        <w:textAlignment w:val="baseline"/>
        <w:rPr>
          <w:rFonts w:ascii="Calibri" w:hAnsi="Calibri" w:cs="Calibri"/>
        </w:rPr>
        <w:pPrChange w:author="Sadbh Caulfield" w:date="2024-07-08T11:14:00Z" w:id="192">
          <w:pPr>
            <w:pStyle w:val="paragraph"/>
            <w:spacing w:before="0" w:after="0"/>
            <w:jc w:val="both"/>
            <w:textAlignment w:val="baseline"/>
          </w:pPr>
        </w:pPrChange>
      </w:pPr>
      <w:r>
        <w:rPr>
          <w:rStyle w:val="normaltextrun"/>
          <w:rFonts w:ascii="Calibri" w:hAnsi="Calibri" w:cs="Calibri"/>
          <w:lang w:val="en-GB"/>
        </w:rPr>
        <w:t>To effectively integrate Irish Sign Language (ISL) interpretation into assessment and examinations for students whose first language is ISL, universities should establish comprehensive guidelines that ensure the process is fair, equitable, and maintains the integrity of the examination. Here's a detailed set of guidelines that universities can adopt to facilitate this accommodation:</w:t>
      </w:r>
    </w:p>
    <w:p w:rsidR="00F21BF2" w:rsidP="00F21BF2" w:rsidRDefault="00F21BF2" w14:paraId="26ACD413" w14:textId="77777777">
      <w:pPr>
        <w:pStyle w:val="Heading2"/>
        <w:spacing w:line="360" w:lineRule="auto"/>
      </w:pPr>
    </w:p>
    <w:p w:rsidR="0048527E" w:rsidP="0048527E" w:rsidRDefault="00F21BF2" w14:paraId="0D9D14FB" w14:textId="77777777">
      <w:pPr>
        <w:pStyle w:val="Heading2"/>
        <w:spacing w:line="360" w:lineRule="auto"/>
      </w:pPr>
      <w:bookmarkStart w:name="_Toc171343230" w:id="193"/>
      <w:bookmarkStart w:name="_Toc171344642" w:id="194"/>
      <w:bookmarkStart w:name="_Toc171344794" w:id="195"/>
      <w:bookmarkStart w:name="_Toc172102260" w:id="196"/>
      <w:r>
        <w:t>1. Pre-Examination Arrangements</w:t>
      </w:r>
      <w:bookmarkEnd w:id="193"/>
      <w:bookmarkEnd w:id="194"/>
      <w:bookmarkEnd w:id="195"/>
      <w:bookmarkEnd w:id="196"/>
    </w:p>
    <w:p w:rsidRPr="004133E9" w:rsidR="00F21BF2" w:rsidP="00F21BF2" w:rsidRDefault="00F21BF2" w14:paraId="061DFCA5" w14:textId="1761550C">
      <w:pPr>
        <w:pStyle w:val="Heading2"/>
        <w:numPr>
          <w:ilvl w:val="0"/>
          <w:numId w:val="200"/>
        </w:numPr>
        <w:spacing w:line="360" w:lineRule="auto"/>
        <w:rPr>
          <w:rFonts w:ascii="Calibri" w:hAnsi="Calibri" w:cs="Calibri"/>
          <w:color w:val="000000" w:themeColor="text1"/>
          <w:sz w:val="24"/>
          <w:szCs w:val="24"/>
        </w:rPr>
      </w:pPr>
      <w:bookmarkStart w:name="_Toc172102261" w:id="197"/>
      <w:r w:rsidRPr="0048527E">
        <w:rPr>
          <w:rStyle w:val="normaltextrun"/>
          <w:rFonts w:ascii="Calibri" w:hAnsi="Calibri" w:cs="Calibri"/>
          <w:b/>
          <w:bCs/>
          <w:color w:val="000000" w:themeColor="text1"/>
          <w:sz w:val="24"/>
          <w:szCs w:val="24"/>
        </w:rPr>
        <w:t>Interpreter Booking</w:t>
      </w:r>
      <w:r w:rsidRPr="0048527E">
        <w:rPr>
          <w:rStyle w:val="normaltextrun"/>
          <w:rFonts w:ascii="Calibri" w:hAnsi="Calibri" w:cs="Calibri"/>
          <w:color w:val="000000" w:themeColor="text1"/>
          <w:sz w:val="24"/>
          <w:szCs w:val="24"/>
        </w:rPr>
        <w:t>: Ensure that a qualified ISL interpreter is booked well in advance of the examination. The interpreter should be experienced in educational settings and familiar with academic vocabulary.</w:t>
      </w:r>
      <w:bookmarkEnd w:id="197"/>
    </w:p>
    <w:p w:rsidR="0048527E" w:rsidP="0048527E" w:rsidRDefault="00F21BF2" w14:paraId="7D5A4B56" w14:textId="77777777">
      <w:pPr>
        <w:pStyle w:val="Heading2"/>
        <w:spacing w:line="360" w:lineRule="auto"/>
      </w:pPr>
      <w:bookmarkStart w:name="_Toc171343231" w:id="198"/>
      <w:bookmarkStart w:name="_Toc171344643" w:id="199"/>
      <w:bookmarkStart w:name="_Toc171344795" w:id="200"/>
      <w:bookmarkStart w:name="_Toc172102262" w:id="201"/>
      <w:r>
        <w:t>2. Interpreter Responsibilities</w:t>
      </w:r>
      <w:bookmarkEnd w:id="198"/>
      <w:bookmarkEnd w:id="199"/>
      <w:bookmarkEnd w:id="200"/>
      <w:bookmarkEnd w:id="201"/>
    </w:p>
    <w:p w:rsidRPr="0048527E" w:rsidR="00F21BF2" w:rsidP="0048527E" w:rsidRDefault="00F21BF2" w14:paraId="7AB0ED15" w14:textId="753CF4C7">
      <w:pPr>
        <w:pStyle w:val="Heading2"/>
        <w:numPr>
          <w:ilvl w:val="0"/>
          <w:numId w:val="200"/>
        </w:numPr>
        <w:spacing w:line="360" w:lineRule="auto"/>
        <w:rPr>
          <w:rFonts w:ascii="Calibri" w:hAnsi="Calibri" w:cs="Calibri"/>
          <w:color w:val="000000" w:themeColor="text1"/>
        </w:rPr>
      </w:pPr>
      <w:bookmarkStart w:name="_Toc172102263" w:id="202"/>
      <w:r w:rsidRPr="0048527E">
        <w:rPr>
          <w:rStyle w:val="normaltextrun"/>
          <w:rFonts w:ascii="Calibri" w:hAnsi="Calibri" w:cs="Calibri"/>
          <w:b/>
          <w:bCs/>
          <w:color w:val="000000" w:themeColor="text1"/>
        </w:rPr>
        <w:t>Arrival and Preparation</w:t>
      </w:r>
      <w:r w:rsidRPr="0048527E">
        <w:rPr>
          <w:rStyle w:val="normaltextrun"/>
          <w:rFonts w:ascii="Calibri" w:hAnsi="Calibri" w:cs="Calibri"/>
          <w:color w:val="000000" w:themeColor="text1"/>
        </w:rPr>
        <w:t>: The interpreter should arrive at the examination venue ahead of time to make necessary seating arrangements and to interpret any preliminary interactions between the invigilators and the student.</w:t>
      </w:r>
      <w:bookmarkEnd w:id="202"/>
    </w:p>
    <w:p w:rsidRPr="0048527E" w:rsidR="0048527E" w:rsidP="0048527E" w:rsidRDefault="00F21BF2" w14:paraId="2F9B3F7F" w14:textId="4390527D">
      <w:pPr>
        <w:pStyle w:val="paragraph"/>
        <w:numPr>
          <w:ilvl w:val="0"/>
          <w:numId w:val="200"/>
        </w:numPr>
        <w:spacing w:before="0" w:beforeAutospacing="0" w:after="0" w:afterAutospacing="0" w:line="360" w:lineRule="auto"/>
        <w:textAlignment w:val="baseline"/>
        <w:rPr>
          <w:rFonts w:ascii="Calibri" w:hAnsi="Calibri" w:cs="Calibri"/>
          <w:color w:val="000000" w:themeColor="text1"/>
        </w:rPr>
      </w:pPr>
      <w:r w:rsidRPr="0048527E">
        <w:rPr>
          <w:rStyle w:val="normaltextrun"/>
          <w:rFonts w:ascii="Calibri" w:hAnsi="Calibri" w:cs="Calibri"/>
          <w:b/>
          <w:bCs/>
          <w:color w:val="000000" w:themeColor="text1"/>
          <w:lang w:val="en-GB"/>
        </w:rPr>
        <w:t>Fidelity to Content</w:t>
      </w:r>
      <w:r w:rsidRPr="0048527E">
        <w:rPr>
          <w:rStyle w:val="normaltextrun"/>
          <w:rFonts w:ascii="Calibri" w:hAnsi="Calibri" w:cs="Calibri"/>
          <w:color w:val="000000" w:themeColor="text1"/>
          <w:lang w:val="en-GB"/>
        </w:rPr>
        <w:t>: During the examination, the interpreter must translate the content accurately without adding, omitting, or altering the information. This includes translating examination questions, instructions, and any clarifications as needed.</w:t>
      </w:r>
    </w:p>
    <w:p w:rsidRPr="0048527E" w:rsidR="00F21BF2" w:rsidP="0048527E" w:rsidRDefault="00F21BF2" w14:paraId="1C1DA68C" w14:textId="314280D5">
      <w:pPr>
        <w:pStyle w:val="paragraph"/>
        <w:numPr>
          <w:ilvl w:val="0"/>
          <w:numId w:val="200"/>
        </w:numPr>
        <w:spacing w:before="0" w:beforeAutospacing="0" w:after="0" w:afterAutospacing="0" w:line="360" w:lineRule="auto"/>
        <w:textAlignment w:val="baseline"/>
        <w:rPr>
          <w:rFonts w:ascii="Calibri" w:hAnsi="Calibri" w:cs="Calibri"/>
          <w:color w:val="000000" w:themeColor="text1"/>
        </w:rPr>
      </w:pPr>
      <w:r w:rsidRPr="0048527E">
        <w:rPr>
          <w:rStyle w:val="normaltextrun"/>
          <w:rFonts w:ascii="Calibri" w:hAnsi="Calibri" w:cs="Calibri"/>
          <w:b/>
          <w:bCs/>
          <w:color w:val="000000" w:themeColor="text1"/>
          <w:lang w:val="en-GB"/>
        </w:rPr>
        <w:t>Interaction Translation</w:t>
      </w:r>
      <w:r w:rsidRPr="0048527E">
        <w:rPr>
          <w:rStyle w:val="normaltextrun"/>
          <w:rFonts w:ascii="Calibri" w:hAnsi="Calibri" w:cs="Calibri"/>
          <w:color w:val="000000" w:themeColor="text1"/>
          <w:lang w:val="en-GB"/>
        </w:rPr>
        <w:t>: The interpreter is responsible for translating all communications between the examiner and the student. This includes questions, answers, and any requests for clarification.</w:t>
      </w:r>
    </w:p>
    <w:p w:rsidR="00F21BF2" w:rsidP="0048527E" w:rsidRDefault="00F21BF2" w14:paraId="388AF824" w14:textId="77777777">
      <w:pPr>
        <w:spacing w:line="360" w:lineRule="auto"/>
      </w:pPr>
    </w:p>
    <w:p w:rsidR="0048527E" w:rsidP="0048527E" w:rsidRDefault="00F21BF2" w14:paraId="4D527E7D" w14:textId="77777777">
      <w:pPr>
        <w:pStyle w:val="Heading2"/>
        <w:spacing w:line="360" w:lineRule="auto"/>
      </w:pPr>
      <w:bookmarkStart w:name="_Toc171343232" w:id="203"/>
      <w:bookmarkStart w:name="_Toc171344644" w:id="204"/>
      <w:bookmarkStart w:name="_Toc171344796" w:id="205"/>
      <w:bookmarkStart w:name="_Toc172102264" w:id="206"/>
      <w:r>
        <w:lastRenderedPageBreak/>
        <w:t>3. Examination Conduct</w:t>
      </w:r>
      <w:bookmarkEnd w:id="203"/>
      <w:bookmarkEnd w:id="204"/>
      <w:bookmarkEnd w:id="205"/>
      <w:bookmarkEnd w:id="206"/>
    </w:p>
    <w:p w:rsidRPr="004133E9" w:rsidR="004133E9" w:rsidP="004133E9" w:rsidRDefault="00F21BF2" w14:paraId="4A7F7E82" w14:textId="77777777">
      <w:pPr>
        <w:pStyle w:val="Heading2"/>
        <w:numPr>
          <w:ilvl w:val="0"/>
          <w:numId w:val="202"/>
        </w:numPr>
        <w:spacing w:line="360" w:lineRule="auto"/>
        <w:rPr>
          <w:rStyle w:val="normaltextrun"/>
          <w:color w:val="000000" w:themeColor="text1"/>
          <w:sz w:val="24"/>
          <w:szCs w:val="24"/>
        </w:rPr>
      </w:pPr>
      <w:bookmarkStart w:name="_Toc172102265" w:id="207"/>
      <w:r w:rsidRPr="004133E9">
        <w:rPr>
          <w:rStyle w:val="normaltextrun"/>
          <w:rFonts w:ascii="Calibri" w:hAnsi="Calibri" w:cs="Calibri"/>
          <w:b/>
          <w:bCs/>
          <w:color w:val="000000" w:themeColor="text1"/>
          <w:sz w:val="24"/>
          <w:szCs w:val="24"/>
        </w:rPr>
        <w:t>Continuous Availability</w:t>
      </w:r>
      <w:r w:rsidRPr="004133E9">
        <w:rPr>
          <w:rStyle w:val="normaltextrun"/>
          <w:rFonts w:ascii="Calibri" w:hAnsi="Calibri" w:cs="Calibri"/>
          <w:color w:val="000000" w:themeColor="text1"/>
          <w:sz w:val="24"/>
          <w:szCs w:val="24"/>
        </w:rPr>
        <w:t>: The interpreter should be available throughout the examination to translate all announcements and instructions given by the invigilator.</w:t>
      </w:r>
      <w:bookmarkEnd w:id="207"/>
    </w:p>
    <w:p w:rsidRPr="004133E9" w:rsidR="004133E9" w:rsidP="004133E9" w:rsidRDefault="00F21BF2" w14:paraId="65A185CC" w14:textId="77777777">
      <w:pPr>
        <w:pStyle w:val="Heading2"/>
        <w:numPr>
          <w:ilvl w:val="0"/>
          <w:numId w:val="202"/>
        </w:numPr>
        <w:spacing w:line="360" w:lineRule="auto"/>
        <w:rPr>
          <w:rStyle w:val="normaltextrun"/>
          <w:color w:val="000000" w:themeColor="text1"/>
          <w:sz w:val="24"/>
          <w:szCs w:val="24"/>
        </w:rPr>
      </w:pPr>
      <w:bookmarkStart w:name="_Toc172102266" w:id="208"/>
      <w:r w:rsidRPr="004133E9">
        <w:rPr>
          <w:rStyle w:val="normaltextrun"/>
          <w:rFonts w:ascii="Calibri" w:hAnsi="Calibri" w:cs="Calibri"/>
          <w:b/>
          <w:bCs/>
          <w:color w:val="000000" w:themeColor="text1"/>
          <w:sz w:val="24"/>
          <w:szCs w:val="24"/>
        </w:rPr>
        <w:t>Clarity in Communication</w:t>
      </w:r>
      <w:r w:rsidRPr="004133E9">
        <w:rPr>
          <w:rStyle w:val="normaltextrun"/>
          <w:rFonts w:ascii="Calibri" w:hAnsi="Calibri" w:cs="Calibri"/>
          <w:color w:val="000000" w:themeColor="text1"/>
          <w:sz w:val="24"/>
          <w:szCs w:val="24"/>
        </w:rPr>
        <w:t>: If clarification of a question is needed after the initial translation, the interpreter may rephrase their interpretation but must not introduce new information. Any unresolved issues should be referred directly to the examiner.</w:t>
      </w:r>
      <w:bookmarkEnd w:id="208"/>
    </w:p>
    <w:p w:rsidRPr="004133E9" w:rsidR="00F21BF2" w:rsidP="004133E9" w:rsidRDefault="00F21BF2" w14:paraId="07E3CE40" w14:textId="12EB3D76">
      <w:pPr>
        <w:pStyle w:val="Heading2"/>
        <w:numPr>
          <w:ilvl w:val="0"/>
          <w:numId w:val="202"/>
        </w:numPr>
        <w:spacing w:line="360" w:lineRule="auto"/>
        <w:rPr>
          <w:color w:val="000000" w:themeColor="text1"/>
          <w:sz w:val="24"/>
          <w:szCs w:val="24"/>
        </w:rPr>
      </w:pPr>
      <w:bookmarkStart w:name="_Toc172102267" w:id="209"/>
      <w:r w:rsidRPr="004133E9">
        <w:rPr>
          <w:rStyle w:val="normaltextrun"/>
          <w:rFonts w:ascii="Calibri" w:hAnsi="Calibri" w:cs="Calibri"/>
          <w:b/>
          <w:bCs/>
          <w:color w:val="000000" w:themeColor="text1"/>
          <w:sz w:val="24"/>
          <w:szCs w:val="24"/>
        </w:rPr>
        <w:t>No Additional Assistance</w:t>
      </w:r>
      <w:r w:rsidRPr="004133E9">
        <w:rPr>
          <w:rStyle w:val="normaltextrun"/>
          <w:rFonts w:ascii="Calibri" w:hAnsi="Calibri" w:cs="Calibri"/>
          <w:color w:val="000000" w:themeColor="text1"/>
          <w:sz w:val="24"/>
          <w:szCs w:val="24"/>
        </w:rPr>
        <w:t>: The interpreter must not provide examples, contextual information, or guidance that could aid the student in answering the examination questions.</w:t>
      </w:r>
      <w:bookmarkEnd w:id="209"/>
    </w:p>
    <w:p w:rsidR="004133E9" w:rsidP="004133E9" w:rsidRDefault="00F21BF2" w14:paraId="3075BD1C" w14:textId="77777777">
      <w:pPr>
        <w:pStyle w:val="Heading2"/>
        <w:spacing w:line="360" w:lineRule="auto"/>
      </w:pPr>
      <w:bookmarkStart w:name="_Toc171343233" w:id="210"/>
      <w:bookmarkStart w:name="_Toc171344645" w:id="211"/>
      <w:bookmarkStart w:name="_Toc171344797" w:id="212"/>
      <w:bookmarkStart w:name="_Toc172102268" w:id="213"/>
      <w:r>
        <w:t>4. Special Provisions</w:t>
      </w:r>
      <w:bookmarkEnd w:id="210"/>
      <w:bookmarkEnd w:id="211"/>
      <w:bookmarkEnd w:id="212"/>
      <w:bookmarkEnd w:id="213"/>
    </w:p>
    <w:p w:rsidRPr="004133E9" w:rsidR="004133E9" w:rsidP="004133E9" w:rsidRDefault="00F21BF2" w14:paraId="344E1735" w14:textId="77777777">
      <w:pPr>
        <w:pStyle w:val="Heading2"/>
        <w:numPr>
          <w:ilvl w:val="0"/>
          <w:numId w:val="15"/>
        </w:numPr>
        <w:spacing w:line="360" w:lineRule="auto"/>
        <w:rPr>
          <w:rStyle w:val="normaltextrun"/>
          <w:rFonts w:ascii="Segoe UI" w:hAnsi="Segoe UI" w:cs="Segoe UI"/>
          <w:color w:val="000000" w:themeColor="text1"/>
          <w:sz w:val="24"/>
          <w:szCs w:val="24"/>
        </w:rPr>
      </w:pPr>
      <w:bookmarkStart w:name="_Toc172102269" w:id="214"/>
      <w:r w:rsidRPr="004133E9">
        <w:rPr>
          <w:rStyle w:val="normaltextrun"/>
          <w:rFonts w:ascii="Calibri" w:hAnsi="Calibri" w:cs="Calibri"/>
          <w:b/>
          <w:bCs/>
          <w:color w:val="000000" w:themeColor="text1"/>
          <w:sz w:val="24"/>
          <w:szCs w:val="24"/>
        </w:rPr>
        <w:t>4.1 Translation of Responses</w:t>
      </w:r>
      <w:r w:rsidRPr="004133E9">
        <w:rPr>
          <w:rStyle w:val="normaltextrun"/>
          <w:rFonts w:ascii="Calibri" w:hAnsi="Calibri" w:cs="Calibri"/>
          <w:color w:val="000000" w:themeColor="text1"/>
          <w:sz w:val="24"/>
          <w:szCs w:val="24"/>
        </w:rPr>
        <w:t>: If the student opts to answer in ISL and requires transcription, the interpreter may assist by translating the student’s responses into written English. Care must be taken to ensure that this translation does not disrupt the student’s flow or introduce inaccuracies.</w:t>
      </w:r>
      <w:bookmarkEnd w:id="214"/>
    </w:p>
    <w:p w:rsidRPr="004133E9" w:rsidR="00F21BF2" w:rsidP="004133E9" w:rsidRDefault="00F21BF2" w14:paraId="66C796C4" w14:textId="53530E07">
      <w:pPr>
        <w:pStyle w:val="Heading2"/>
        <w:numPr>
          <w:ilvl w:val="0"/>
          <w:numId w:val="15"/>
        </w:numPr>
        <w:spacing w:line="360" w:lineRule="auto"/>
        <w:rPr>
          <w:rFonts w:ascii="Segoe UI" w:hAnsi="Segoe UI" w:cs="Segoe UI"/>
          <w:color w:val="000000" w:themeColor="text1"/>
          <w:sz w:val="24"/>
          <w:szCs w:val="24"/>
        </w:rPr>
      </w:pPr>
      <w:bookmarkStart w:name="_Toc172102270" w:id="215"/>
      <w:r w:rsidRPr="004133E9">
        <w:rPr>
          <w:rStyle w:val="normaltextrun"/>
          <w:rFonts w:ascii="Calibri" w:hAnsi="Calibri" w:cs="Calibri"/>
          <w:b/>
          <w:bCs/>
          <w:color w:val="000000" w:themeColor="text1"/>
          <w:sz w:val="24"/>
          <w:szCs w:val="24"/>
        </w:rPr>
        <w:t>4.2 Handling Disruptions</w:t>
      </w:r>
      <w:r w:rsidRPr="004133E9">
        <w:rPr>
          <w:rStyle w:val="normaltextrun"/>
          <w:rFonts w:ascii="Calibri" w:hAnsi="Calibri" w:cs="Calibri"/>
          <w:color w:val="000000" w:themeColor="text1"/>
          <w:sz w:val="24"/>
          <w:szCs w:val="24"/>
        </w:rPr>
        <w:t>: If frequent clarifications are needed, impacting the student’s performance, this issue should be reported immediately to the Disability/Access Officer to consider finding a more suitable interpreter for future examinations.</w:t>
      </w:r>
      <w:bookmarkEnd w:id="215"/>
    </w:p>
    <w:p w:rsidR="004133E9" w:rsidP="004133E9" w:rsidRDefault="00F21BF2" w14:paraId="61A199DD" w14:textId="77777777">
      <w:pPr>
        <w:pStyle w:val="paragraph"/>
        <w:spacing w:before="0" w:beforeAutospacing="0" w:after="0" w:afterAutospacing="0" w:line="360" w:lineRule="auto"/>
        <w:textAlignment w:val="baseline"/>
        <w:rPr>
          <w:rFonts w:ascii="Segoe UI" w:hAnsi="Segoe UI" w:cs="Segoe UI"/>
          <w:color w:val="2F5496" w:themeColor="accent1" w:themeShade="BF"/>
          <w:sz w:val="18"/>
          <w:szCs w:val="18"/>
        </w:rPr>
      </w:pPr>
      <w:r>
        <w:rPr>
          <w:rStyle w:val="normaltextrun"/>
          <w:rFonts w:ascii="Calibri Light" w:hAnsi="Calibri Light" w:cs="Calibri Light"/>
          <w:color w:val="2F5496"/>
          <w:sz w:val="26"/>
          <w:szCs w:val="26"/>
        </w:rPr>
        <w:t>5. Post-Examination</w:t>
      </w:r>
      <w:r>
        <w:rPr>
          <w:rStyle w:val="normaltextrun"/>
          <w:rFonts w:ascii="Calibri Light" w:hAnsi="Calibri Light" w:cs="Calibri Light"/>
          <w:color w:val="2F5496" w:themeColor="accent1" w:themeShade="BF"/>
          <w:sz w:val="26"/>
          <w:szCs w:val="26"/>
        </w:rPr>
        <w:t xml:space="preserve"> Guidelines</w:t>
      </w:r>
    </w:p>
    <w:p w:rsidR="004133E9" w:rsidP="004133E9" w:rsidRDefault="00F21BF2" w14:paraId="13F94FAC" w14:textId="77777777">
      <w:pPr>
        <w:pStyle w:val="paragraph"/>
        <w:numPr>
          <w:ilvl w:val="0"/>
          <w:numId w:val="205"/>
        </w:numPr>
        <w:spacing w:before="0" w:beforeAutospacing="0" w:after="0" w:afterAutospacing="0" w:line="360" w:lineRule="auto"/>
        <w:textAlignment w:val="baseline"/>
        <w:rPr>
          <w:rFonts w:ascii="Segoe UI" w:hAnsi="Segoe UI" w:cs="Segoe UI"/>
          <w:color w:val="2F5496" w:themeColor="accent1" w:themeShade="BF"/>
          <w:sz w:val="18"/>
          <w:szCs w:val="18"/>
        </w:rPr>
      </w:pPr>
      <w:r>
        <w:rPr>
          <w:rStyle w:val="normaltextrun"/>
          <w:rFonts w:ascii="Calibri" w:hAnsi="Calibri" w:cs="Calibri"/>
          <w:b/>
          <w:bCs/>
          <w:lang w:val="en-GB"/>
        </w:rPr>
        <w:t>5.1 Feedback Collection</w:t>
      </w:r>
      <w:r>
        <w:rPr>
          <w:rStyle w:val="normaltextrun"/>
          <w:rFonts w:ascii="Calibri" w:hAnsi="Calibri" w:cs="Calibri"/>
          <w:lang w:val="en-GB"/>
        </w:rPr>
        <w:t>: Collect feedback from both the student and the interpreter after the examination to evaluate the effectiveness of the communication and interpretation provided. Use this feedback to improve processes and training.</w:t>
      </w:r>
    </w:p>
    <w:p w:rsidRPr="004133E9" w:rsidR="00F21BF2" w:rsidP="004133E9" w:rsidRDefault="00F21BF2" w14:paraId="33DA8404" w14:textId="4EC26DC0">
      <w:pPr>
        <w:pStyle w:val="paragraph"/>
        <w:numPr>
          <w:ilvl w:val="0"/>
          <w:numId w:val="205"/>
        </w:numPr>
        <w:spacing w:before="0" w:beforeAutospacing="0" w:after="0" w:afterAutospacing="0" w:line="360" w:lineRule="auto"/>
        <w:textAlignment w:val="baseline"/>
        <w:rPr>
          <w:rStyle w:val="normaltextrun"/>
          <w:rFonts w:ascii="Segoe UI" w:hAnsi="Segoe UI" w:cs="Segoe UI"/>
          <w:color w:val="2F5496" w:themeColor="accent1" w:themeShade="BF"/>
          <w:sz w:val="18"/>
          <w:szCs w:val="18"/>
        </w:rPr>
      </w:pPr>
      <w:r w:rsidRPr="004133E9">
        <w:rPr>
          <w:rStyle w:val="normaltextrun"/>
          <w:rFonts w:ascii="Calibri" w:hAnsi="Calibri" w:cs="Calibri"/>
          <w:b/>
          <w:bCs/>
          <w:lang w:val="en-GB"/>
        </w:rPr>
        <w:t>5.2 Review and Adjustment</w:t>
      </w:r>
      <w:r w:rsidRPr="004133E9">
        <w:rPr>
          <w:rStyle w:val="normaltextrun"/>
          <w:rFonts w:ascii="Calibri" w:hAnsi="Calibri" w:cs="Calibri"/>
          <w:lang w:val="en-GB"/>
        </w:rPr>
        <w:t>: Regularly review the guidelines and practices associated with the use of ISL interpreters to ensure they are up-to-date and meet the students' needs effectively.</w:t>
      </w:r>
    </w:p>
    <w:p w:rsidR="00F21BF2" w:rsidRDefault="00F21BF2" w14:paraId="610750D0" w14:textId="77777777">
      <w:pPr>
        <w:pStyle w:val="paragraph"/>
        <w:spacing w:before="0" w:beforeAutospacing="0" w:after="0" w:afterAutospacing="0" w:line="360" w:lineRule="auto"/>
        <w:textAlignment w:val="baseline"/>
        <w:rPr>
          <w:rFonts w:ascii="Segoe UI" w:hAnsi="Segoe UI" w:cs="Segoe UI"/>
          <w:color w:val="2F5496"/>
          <w:sz w:val="18"/>
          <w:szCs w:val="18"/>
        </w:rPr>
        <w:pPrChange w:author="Sadbh Caulfield" w:date="2024-07-08T11:14:00Z" w:id="216">
          <w:pPr>
            <w:pStyle w:val="paragraph"/>
            <w:spacing w:before="0" w:beforeAutospacing="0" w:after="0" w:afterAutospacing="0"/>
            <w:jc w:val="both"/>
            <w:textAlignment w:val="baseline"/>
          </w:pPr>
        </w:pPrChange>
      </w:pPr>
      <w:r>
        <w:rPr>
          <w:rStyle w:val="normaltextrun"/>
          <w:rFonts w:ascii="Calibri Light" w:hAnsi="Calibri Light" w:cs="Calibri Light"/>
          <w:color w:val="2F5496"/>
          <w:sz w:val="26"/>
          <w:szCs w:val="26"/>
        </w:rPr>
        <w:t>Conclusion</w:t>
      </w:r>
    </w:p>
    <w:p w:rsidRPr="00067AAB" w:rsidR="00F21BF2" w:rsidRDefault="00F21BF2" w14:paraId="70B420B7" w14:textId="77777777">
      <w:pPr>
        <w:pStyle w:val="paragraph"/>
        <w:spacing w:before="0" w:beforeAutospacing="0" w:after="0" w:afterAutospacing="0" w:line="360" w:lineRule="auto"/>
        <w:textAlignment w:val="baseline"/>
        <w:rPr>
          <w:rFonts w:ascii="Segoe UI" w:hAnsi="Segoe UI" w:cs="Segoe UI"/>
          <w:color w:val="2F5496"/>
          <w:sz w:val="18"/>
          <w:szCs w:val="18"/>
        </w:rPr>
        <w:pPrChange w:author="Sadbh Caulfield" w:date="2024-07-08T11:14:00Z" w:id="217">
          <w:pPr>
            <w:pStyle w:val="paragraph"/>
            <w:spacing w:before="0" w:beforeAutospacing="0" w:after="0" w:afterAutospacing="0"/>
            <w:jc w:val="both"/>
            <w:textAlignment w:val="baseline"/>
          </w:pPr>
        </w:pPrChange>
      </w:pPr>
      <w:r>
        <w:rPr>
          <w:rStyle w:val="normaltextrun"/>
          <w:rFonts w:ascii="Calibri" w:hAnsi="Calibri" w:cs="Calibri"/>
          <w:lang w:val="en-GB"/>
        </w:rPr>
        <w:t>By implementing these guidelines, universities can provide a supportive and equitable examination environment for students who communicate through Irish Sign Language. This not only enhances their ability to perform to their potential but also ensures that the examinations are conducted fairly and respectfully, maintaining academic integrity.</w:t>
      </w:r>
    </w:p>
    <w:p w:rsidR="00F21BF2" w:rsidRDefault="00F21BF2" w14:paraId="10D6812E" w14:textId="24095470">
      <w:pPr>
        <w:pStyle w:val="Heading1"/>
        <w:spacing w:line="360" w:lineRule="auto"/>
        <w:rPr>
          <w:rStyle w:val="normaltextrun"/>
          <w:rFonts w:ascii="Calibri" w:hAnsi="Calibri" w:cs="Calibri"/>
        </w:rPr>
        <w:pPrChange w:author="Sadbh Caulfield" w:date="2024-07-08T11:14:00Z" w:id="218">
          <w:pPr>
            <w:pStyle w:val="paragraph"/>
            <w:spacing w:before="0" w:after="0"/>
            <w:jc w:val="both"/>
          </w:pPr>
        </w:pPrChange>
      </w:pPr>
      <w:bookmarkStart w:name="_Toc171343234" w:id="219"/>
      <w:bookmarkStart w:name="_Toc171344646" w:id="220"/>
      <w:bookmarkStart w:name="_Toc171344798" w:id="221"/>
      <w:bookmarkStart w:name="_Toc172102271" w:id="222"/>
      <w:bookmarkStart w:name="_Toc172102662" w:id="223"/>
      <w:r>
        <w:lastRenderedPageBreak/>
        <w:t>6. Guidelines for Students Using Irish Sign Language to Answer Examination Questions</w:t>
      </w:r>
      <w:bookmarkEnd w:id="219"/>
      <w:bookmarkEnd w:id="220"/>
      <w:bookmarkEnd w:id="221"/>
      <w:bookmarkEnd w:id="222"/>
      <w:bookmarkEnd w:id="223"/>
    </w:p>
    <w:p w:rsidR="00F21BF2" w:rsidRDefault="00F21BF2" w14:paraId="10266FCC" w14:textId="77777777">
      <w:pPr>
        <w:pStyle w:val="paragraph"/>
        <w:spacing w:before="0" w:after="0" w:line="360" w:lineRule="auto"/>
        <w:textAlignment w:val="baseline"/>
        <w:rPr>
          <w:rFonts w:ascii="Calibri" w:hAnsi="Calibri" w:cs="Calibri"/>
        </w:rPr>
        <w:pPrChange w:author="Sadbh Caulfield" w:date="2024-07-08T11:14:00Z" w:id="224">
          <w:pPr>
            <w:pStyle w:val="paragraph"/>
            <w:spacing w:before="0" w:after="0"/>
            <w:jc w:val="both"/>
            <w:textAlignment w:val="baseline"/>
          </w:pPr>
        </w:pPrChange>
      </w:pPr>
      <w:r w:rsidRPr="5F1B7BF4">
        <w:rPr>
          <w:rStyle w:val="normaltextrun"/>
          <w:rFonts w:ascii="Calibri" w:hAnsi="Calibri" w:cs="Calibri"/>
          <w:lang w:val="en-GB"/>
        </w:rPr>
        <w:t>For students who choose to use Irish Sign Language (ISL) to answer questions in examinations, universities should have specific procedures to accommodate this preference efficiently and fairly. This includes the use of video recording to capture the ISL responses, ensuring that these are accurately transcribed and assessed. Here’s how universities can structure these guidelines:</w:t>
      </w:r>
    </w:p>
    <w:p w:rsidR="00F21BF2" w:rsidRDefault="00F21BF2" w14:paraId="2D9B8D6C" w14:textId="77777777">
      <w:pPr>
        <w:pStyle w:val="paragraph"/>
        <w:spacing w:before="0" w:beforeAutospacing="0" w:after="0" w:afterAutospacing="0" w:line="360" w:lineRule="auto"/>
        <w:rPr>
          <w:rStyle w:val="normaltextrun"/>
          <w:rFonts w:ascii="Calibri Light" w:hAnsi="Calibri Light" w:cs="Calibri Light"/>
          <w:color w:val="2F5496" w:themeColor="accent1" w:themeShade="BF"/>
          <w:sz w:val="26"/>
          <w:szCs w:val="26"/>
        </w:rPr>
        <w:pPrChange w:author="Sadbh Caulfield" w:date="2024-07-08T11:14:00Z" w:id="225">
          <w:pPr>
            <w:pStyle w:val="paragraph"/>
            <w:spacing w:before="0" w:beforeAutospacing="0" w:after="0" w:afterAutospacing="0"/>
            <w:jc w:val="both"/>
          </w:pPr>
        </w:pPrChange>
      </w:pPr>
    </w:p>
    <w:p w:rsidR="00F21BF2" w:rsidP="00F21BF2" w:rsidRDefault="00F21BF2" w14:paraId="438D376F" w14:textId="77777777">
      <w:pPr>
        <w:pStyle w:val="Heading2"/>
        <w:spacing w:line="360" w:lineRule="auto"/>
        <w:rPr>
          <w:rFonts w:ascii="Calibri" w:hAnsi="Calibri" w:cs="Calibri"/>
        </w:rPr>
      </w:pPr>
      <w:bookmarkStart w:name="_Toc171343235" w:id="226"/>
      <w:bookmarkStart w:name="_Toc171344647" w:id="227"/>
      <w:bookmarkStart w:name="_Toc171344799" w:id="228"/>
      <w:bookmarkStart w:name="_Toc172102272" w:id="229"/>
      <w:r>
        <w:t>1. Student Preparation and Notification</w:t>
      </w:r>
      <w:bookmarkEnd w:id="226"/>
      <w:bookmarkEnd w:id="227"/>
      <w:bookmarkEnd w:id="228"/>
      <w:bookmarkEnd w:id="229"/>
    </w:p>
    <w:p w:rsidR="004133E9" w:rsidP="004133E9" w:rsidRDefault="00F21BF2" w14:paraId="425373F1" w14:textId="77777777">
      <w:pPr>
        <w:pStyle w:val="paragraph"/>
        <w:numPr>
          <w:ilvl w:val="0"/>
          <w:numId w:val="206"/>
        </w:numPr>
        <w:spacing w:before="0" w:beforeAutospacing="0" w:after="0" w:afterAutospacing="0" w:line="360" w:lineRule="auto"/>
        <w:textAlignment w:val="baseline"/>
        <w:rPr>
          <w:rFonts w:ascii="Calibri" w:hAnsi="Calibri" w:cs="Calibri"/>
        </w:rPr>
      </w:pPr>
      <w:r>
        <w:rPr>
          <w:rStyle w:val="normaltextrun"/>
          <w:rFonts w:ascii="Calibri" w:hAnsi="Calibri" w:cs="Calibri"/>
          <w:b/>
          <w:bCs/>
          <w:lang w:val="en-GB"/>
        </w:rPr>
        <w:t>1.1 Advance Notification</w:t>
      </w:r>
      <w:r>
        <w:rPr>
          <w:rStyle w:val="normaltextrun"/>
          <w:rFonts w:ascii="Calibri" w:hAnsi="Calibri" w:cs="Calibri"/>
          <w:lang w:val="en-GB"/>
        </w:rPr>
        <w:t>: Students who intend to use ISL for their exam responses must notify the university’s disability services office well in advance of the examination date. This allows adequate time to arrange for the necessary resources and support.</w:t>
      </w:r>
    </w:p>
    <w:p w:rsidRPr="004133E9" w:rsidR="00F21BF2" w:rsidP="004133E9" w:rsidRDefault="00F21BF2" w14:paraId="29A3B852" w14:textId="70AD4596">
      <w:pPr>
        <w:pStyle w:val="paragraph"/>
        <w:numPr>
          <w:ilvl w:val="0"/>
          <w:numId w:val="206"/>
        </w:numPr>
        <w:spacing w:before="0" w:beforeAutospacing="0" w:after="0" w:afterAutospacing="0" w:line="360" w:lineRule="auto"/>
        <w:textAlignment w:val="baseline"/>
        <w:rPr>
          <w:rFonts w:ascii="Calibri" w:hAnsi="Calibri" w:cs="Calibri"/>
        </w:rPr>
      </w:pPr>
      <w:r w:rsidRPr="004133E9">
        <w:rPr>
          <w:rStyle w:val="normaltextrun"/>
          <w:rFonts w:ascii="Calibri" w:hAnsi="Calibri" w:cs="Calibri"/>
          <w:b/>
          <w:bCs/>
          <w:lang w:val="en-GB"/>
        </w:rPr>
        <w:t>1.2 Consent for Recording</w:t>
      </w:r>
      <w:r w:rsidRPr="004133E9">
        <w:rPr>
          <w:rStyle w:val="normaltextrun"/>
          <w:rFonts w:ascii="Calibri" w:hAnsi="Calibri" w:cs="Calibri"/>
          <w:lang w:val="en-GB"/>
        </w:rPr>
        <w:t>: Obtain written consent from the student for video recording their examination responses. Clearly explain the purpose, use, and confidentiality measures concerning the video recordings.</w:t>
      </w:r>
    </w:p>
    <w:p w:rsidR="00F21BF2" w:rsidP="00F21BF2" w:rsidRDefault="00F21BF2" w14:paraId="08E2E12F" w14:textId="77777777">
      <w:pPr>
        <w:pStyle w:val="Heading2"/>
        <w:spacing w:line="360" w:lineRule="auto"/>
        <w:rPr>
          <w:rFonts w:ascii="Calibri" w:hAnsi="Calibri" w:cs="Calibri"/>
        </w:rPr>
      </w:pPr>
      <w:bookmarkStart w:name="_Toc171343236" w:id="230"/>
      <w:bookmarkStart w:name="_Toc171344648" w:id="231"/>
      <w:bookmarkStart w:name="_Toc171344800" w:id="232"/>
      <w:bookmarkStart w:name="_Toc172102273" w:id="233"/>
      <w:r>
        <w:t>2. Setup and Equipment</w:t>
      </w:r>
      <w:bookmarkEnd w:id="230"/>
      <w:bookmarkEnd w:id="231"/>
      <w:bookmarkEnd w:id="232"/>
      <w:bookmarkEnd w:id="233"/>
    </w:p>
    <w:p w:rsidR="00F21BF2" w:rsidRDefault="00F21BF2" w14:paraId="02E56ED1" w14:textId="77777777">
      <w:pPr>
        <w:pStyle w:val="paragraph"/>
        <w:numPr>
          <w:ilvl w:val="0"/>
          <w:numId w:val="207"/>
        </w:numPr>
        <w:spacing w:before="0" w:beforeAutospacing="0" w:after="0" w:afterAutospacing="0" w:line="360" w:lineRule="auto"/>
        <w:textAlignment w:val="baseline"/>
        <w:rPr>
          <w:rFonts w:ascii="Calibri" w:hAnsi="Calibri" w:cs="Calibri"/>
        </w:rPr>
        <w:pPrChange w:author="Sadbh Caulfield" w:date="2024-07-08T11:14:00Z" w:id="234">
          <w:pPr>
            <w:pStyle w:val="paragraph"/>
            <w:numPr>
              <w:numId w:val="20"/>
            </w:numPr>
            <w:tabs>
              <w:tab w:val="num" w:pos="785"/>
            </w:tabs>
            <w:spacing w:before="0" w:beforeAutospacing="0" w:after="0" w:afterAutospacing="0"/>
            <w:ind w:left="1080" w:hanging="360"/>
            <w:jc w:val="both"/>
            <w:textAlignment w:val="baseline"/>
          </w:pPr>
        </w:pPrChange>
      </w:pPr>
      <w:r>
        <w:rPr>
          <w:rStyle w:val="normaltextrun"/>
          <w:rFonts w:ascii="Calibri" w:hAnsi="Calibri" w:cs="Calibri"/>
          <w:b/>
          <w:bCs/>
          <w:lang w:val="en-GB"/>
        </w:rPr>
        <w:t>2.1 Video Recording Setup</w:t>
      </w:r>
      <w:r>
        <w:rPr>
          <w:rStyle w:val="normaltextrun"/>
          <w:rFonts w:ascii="Calibri" w:hAnsi="Calibri" w:cs="Calibri"/>
          <w:lang w:val="en-GB"/>
        </w:rPr>
        <w:t>: Arrange for a quiet, private examination room equipped with high-quality video recording equipment. The setup should include a camera with clear visual and audio capture capabilities to accurately record ISL responses.</w:t>
      </w:r>
    </w:p>
    <w:p w:rsidR="00F21BF2" w:rsidRDefault="00F21BF2" w14:paraId="36D8F7E1" w14:textId="77777777">
      <w:pPr>
        <w:pStyle w:val="paragraph"/>
        <w:numPr>
          <w:ilvl w:val="0"/>
          <w:numId w:val="207"/>
        </w:numPr>
        <w:spacing w:before="0" w:beforeAutospacing="0" w:after="0" w:afterAutospacing="0" w:line="360" w:lineRule="auto"/>
        <w:textAlignment w:val="baseline"/>
        <w:rPr>
          <w:rFonts w:ascii="Calibri" w:hAnsi="Calibri" w:cs="Calibri"/>
        </w:rPr>
        <w:pPrChange w:author="Sadbh Caulfield" w:date="2024-07-08T11:14:00Z" w:id="235">
          <w:pPr>
            <w:pStyle w:val="paragraph"/>
            <w:numPr>
              <w:numId w:val="21"/>
            </w:numPr>
            <w:tabs>
              <w:tab w:val="num" w:pos="720"/>
            </w:tabs>
            <w:spacing w:before="0" w:beforeAutospacing="0" w:after="0" w:afterAutospacing="0"/>
            <w:ind w:left="1080" w:hanging="360"/>
            <w:jc w:val="both"/>
            <w:textAlignment w:val="baseline"/>
          </w:pPr>
        </w:pPrChange>
      </w:pPr>
      <w:r>
        <w:rPr>
          <w:rStyle w:val="normaltextrun"/>
          <w:rFonts w:ascii="Calibri" w:hAnsi="Calibri" w:cs="Calibri"/>
          <w:b/>
          <w:bCs/>
          <w:lang w:val="en-GB"/>
        </w:rPr>
        <w:t>2.2 Technical Check</w:t>
      </w:r>
      <w:r>
        <w:rPr>
          <w:rStyle w:val="normaltextrun"/>
          <w:rFonts w:ascii="Calibri" w:hAnsi="Calibri" w:cs="Calibri"/>
          <w:lang w:val="en-GB"/>
        </w:rPr>
        <w:t>: Perform a technical rehearsal before the exam to ensure all equipment functions correctly and that the recording angle and lighting conditions optimize the visibility of ISL signs.</w:t>
      </w:r>
    </w:p>
    <w:p w:rsidR="00F21BF2" w:rsidP="00F21BF2" w:rsidRDefault="00F21BF2" w14:paraId="3CAA562C" w14:textId="77777777">
      <w:pPr>
        <w:pStyle w:val="Heading2"/>
        <w:spacing w:line="360" w:lineRule="auto"/>
        <w:rPr>
          <w:rFonts w:ascii="Calibri" w:hAnsi="Calibri" w:cs="Calibri"/>
        </w:rPr>
      </w:pPr>
      <w:bookmarkStart w:name="_Toc171343237" w:id="236"/>
      <w:bookmarkStart w:name="_Toc171344649" w:id="237"/>
      <w:bookmarkStart w:name="_Toc171344801" w:id="238"/>
      <w:bookmarkStart w:name="_Toc172102274" w:id="239"/>
      <w:r>
        <w:t>3. Examination Conduct</w:t>
      </w:r>
      <w:bookmarkEnd w:id="236"/>
      <w:bookmarkEnd w:id="237"/>
      <w:bookmarkEnd w:id="238"/>
      <w:bookmarkEnd w:id="239"/>
    </w:p>
    <w:p w:rsidR="00F21BF2" w:rsidRDefault="00F21BF2" w14:paraId="6DB8A1E2" w14:textId="77777777">
      <w:pPr>
        <w:pStyle w:val="paragraph"/>
        <w:numPr>
          <w:ilvl w:val="0"/>
          <w:numId w:val="209"/>
        </w:numPr>
        <w:spacing w:before="0" w:beforeAutospacing="0" w:after="0" w:afterAutospacing="0" w:line="360" w:lineRule="auto"/>
        <w:textAlignment w:val="baseline"/>
        <w:rPr>
          <w:rFonts w:ascii="Calibri" w:hAnsi="Calibri" w:cs="Calibri"/>
        </w:rPr>
        <w:pPrChange w:author="Sadbh Caulfield" w:date="2024-07-08T11:14:00Z" w:id="240">
          <w:pPr>
            <w:pStyle w:val="paragraph"/>
            <w:numPr>
              <w:numId w:val="22"/>
            </w:numPr>
            <w:tabs>
              <w:tab w:val="num" w:pos="360"/>
            </w:tabs>
            <w:spacing w:before="0" w:beforeAutospacing="0" w:after="0" w:afterAutospacing="0"/>
            <w:ind w:left="1080" w:hanging="360"/>
            <w:jc w:val="both"/>
            <w:textAlignment w:val="baseline"/>
          </w:pPr>
        </w:pPrChange>
      </w:pPr>
      <w:r>
        <w:rPr>
          <w:rStyle w:val="normaltextrun"/>
          <w:rFonts w:ascii="Calibri" w:hAnsi="Calibri" w:cs="Calibri"/>
          <w:b/>
          <w:bCs/>
          <w:lang w:val="en-GB"/>
        </w:rPr>
        <w:t>3.1 Presence of Interpreter</w:t>
      </w:r>
      <w:r>
        <w:rPr>
          <w:rStyle w:val="normaltextrun"/>
          <w:rFonts w:ascii="Calibri" w:hAnsi="Calibri" w:cs="Calibri"/>
          <w:lang w:val="en-GB"/>
        </w:rPr>
        <w:t>: An ISL interpreter should be present not only to facilitate the translation of the examination paper and questions into ISL but also to assist in recording the student’s responses if necessary.</w:t>
      </w:r>
    </w:p>
    <w:p w:rsidR="00F21BF2" w:rsidRDefault="00F21BF2" w14:paraId="5F275B61" w14:textId="77777777">
      <w:pPr>
        <w:pStyle w:val="paragraph"/>
        <w:numPr>
          <w:ilvl w:val="0"/>
          <w:numId w:val="208"/>
        </w:numPr>
        <w:spacing w:before="0" w:beforeAutospacing="0" w:after="0" w:afterAutospacing="0" w:line="360" w:lineRule="auto"/>
        <w:textAlignment w:val="baseline"/>
        <w:rPr>
          <w:rFonts w:ascii="Calibri" w:hAnsi="Calibri" w:cs="Calibri"/>
        </w:rPr>
        <w:pPrChange w:author="Sadbh Caulfield" w:date="2024-07-08T11:14:00Z" w:id="241">
          <w:pPr>
            <w:pStyle w:val="paragraph"/>
            <w:numPr>
              <w:numId w:val="23"/>
            </w:numPr>
            <w:tabs>
              <w:tab w:val="num" w:pos="720"/>
            </w:tabs>
            <w:spacing w:before="0" w:beforeAutospacing="0" w:after="0" w:afterAutospacing="0"/>
            <w:ind w:left="1080" w:hanging="360"/>
            <w:jc w:val="both"/>
            <w:textAlignment w:val="baseline"/>
          </w:pPr>
        </w:pPrChange>
      </w:pPr>
      <w:r>
        <w:rPr>
          <w:rStyle w:val="normaltextrun"/>
          <w:rFonts w:ascii="Calibri" w:hAnsi="Calibri" w:cs="Calibri"/>
          <w:b/>
          <w:bCs/>
          <w:lang w:val="en-GB"/>
        </w:rPr>
        <w:t>3.2 Clear Instructions</w:t>
      </w:r>
      <w:r>
        <w:rPr>
          <w:rStyle w:val="normaltextrun"/>
          <w:rFonts w:ascii="Calibri" w:hAnsi="Calibri" w:cs="Calibri"/>
          <w:lang w:val="en-GB"/>
        </w:rPr>
        <w:t xml:space="preserve">: Provide the student and the interpreter with clear instructions on how the responses should be signed to ensure clarity and ease of transcription later. </w:t>
      </w:r>
      <w:r>
        <w:rPr>
          <w:rStyle w:val="normaltextrun"/>
          <w:rFonts w:ascii="Calibri" w:hAnsi="Calibri" w:cs="Calibri"/>
          <w:lang w:val="en-GB"/>
        </w:rPr>
        <w:lastRenderedPageBreak/>
        <w:t>Instructions should emphasize the need to maintain a consistent signing space and visibility to the camera.</w:t>
      </w:r>
    </w:p>
    <w:p w:rsidR="00F21BF2" w:rsidP="00F21BF2" w:rsidRDefault="00F21BF2" w14:paraId="03E970E2" w14:textId="77777777">
      <w:pPr>
        <w:pStyle w:val="Heading2"/>
        <w:spacing w:line="360" w:lineRule="auto"/>
        <w:rPr>
          <w:rFonts w:ascii="Calibri" w:hAnsi="Calibri" w:cs="Calibri"/>
        </w:rPr>
      </w:pPr>
      <w:bookmarkStart w:name="_Toc171343238" w:id="242"/>
      <w:bookmarkStart w:name="_Toc171344650" w:id="243"/>
      <w:bookmarkStart w:name="_Toc171344802" w:id="244"/>
      <w:bookmarkStart w:name="_Toc172102275" w:id="245"/>
      <w:r>
        <w:t>4. Recording Guidelines</w:t>
      </w:r>
      <w:bookmarkEnd w:id="242"/>
      <w:bookmarkEnd w:id="243"/>
      <w:bookmarkEnd w:id="244"/>
      <w:bookmarkEnd w:id="245"/>
    </w:p>
    <w:p w:rsidR="001C3032" w:rsidP="004133E9" w:rsidRDefault="00F21BF2" w14:paraId="3FCC51C7" w14:textId="77777777">
      <w:pPr>
        <w:pStyle w:val="paragraph"/>
        <w:numPr>
          <w:ilvl w:val="0"/>
          <w:numId w:val="208"/>
        </w:numPr>
        <w:spacing w:before="0" w:beforeAutospacing="0" w:after="0" w:afterAutospacing="0" w:line="360" w:lineRule="auto"/>
        <w:textAlignment w:val="baseline"/>
        <w:rPr>
          <w:rFonts w:ascii="Calibri" w:hAnsi="Calibri" w:cs="Calibri"/>
        </w:rPr>
      </w:pPr>
      <w:r>
        <w:rPr>
          <w:rStyle w:val="normaltextrun"/>
          <w:rFonts w:ascii="Calibri" w:hAnsi="Calibri" w:cs="Calibri"/>
          <w:b/>
          <w:bCs/>
          <w:lang w:val="en-GB"/>
        </w:rPr>
        <w:t>4.1 Continuous Recording</w:t>
      </w:r>
      <w:r>
        <w:rPr>
          <w:rStyle w:val="normaltextrun"/>
          <w:rFonts w:ascii="Calibri" w:hAnsi="Calibri" w:cs="Calibri"/>
          <w:lang w:val="en-GB"/>
        </w:rPr>
        <w:t>: The video recording should start before the examination begins and continue until completion to capture all interactions and responses without interruption.</w:t>
      </w:r>
    </w:p>
    <w:p w:rsidRPr="004133E9" w:rsidR="00F21BF2" w:rsidP="001C3032" w:rsidRDefault="00F21BF2" w14:paraId="5DDD4453" w14:textId="29EE8E0D">
      <w:pPr>
        <w:pStyle w:val="paragraph"/>
        <w:numPr>
          <w:ilvl w:val="0"/>
          <w:numId w:val="208"/>
        </w:numPr>
        <w:spacing w:before="0" w:beforeAutospacing="0" w:after="0" w:afterAutospacing="0" w:line="360" w:lineRule="auto"/>
        <w:textAlignment w:val="baseline"/>
        <w:rPr>
          <w:rFonts w:ascii="Calibri" w:hAnsi="Calibri" w:cs="Calibri"/>
        </w:rPr>
      </w:pPr>
      <w:r w:rsidRPr="004133E9">
        <w:rPr>
          <w:rStyle w:val="normaltextrun"/>
          <w:rFonts w:ascii="Calibri" w:hAnsi="Calibri" w:cs="Calibri"/>
          <w:b/>
          <w:bCs/>
          <w:lang w:val="en-GB"/>
        </w:rPr>
        <w:t>4.2 Backup Measures</w:t>
      </w:r>
      <w:r w:rsidRPr="004133E9">
        <w:rPr>
          <w:rStyle w:val="normaltextrun"/>
          <w:rFonts w:ascii="Calibri" w:hAnsi="Calibri" w:cs="Calibri"/>
          <w:lang w:val="en-GB"/>
        </w:rPr>
        <w:t>: Implement backup recording measures, such as a secondary camera or recording device, to prevent data loss due to technical failures.</w:t>
      </w:r>
    </w:p>
    <w:p w:rsidR="00F21BF2" w:rsidP="00F21BF2" w:rsidRDefault="00F21BF2" w14:paraId="0C9312C0" w14:textId="77777777">
      <w:pPr>
        <w:pStyle w:val="Heading2"/>
        <w:spacing w:line="360" w:lineRule="auto"/>
        <w:rPr>
          <w:rFonts w:ascii="Calibri" w:hAnsi="Calibri" w:cs="Calibri"/>
        </w:rPr>
      </w:pPr>
      <w:bookmarkStart w:name="_Toc171343239" w:id="246"/>
      <w:bookmarkStart w:name="_Toc171344651" w:id="247"/>
      <w:bookmarkStart w:name="_Toc171344803" w:id="248"/>
      <w:bookmarkStart w:name="_Toc172102276" w:id="249"/>
      <w:r>
        <w:t>5. Post-Examination Processing</w:t>
      </w:r>
      <w:bookmarkEnd w:id="246"/>
      <w:bookmarkEnd w:id="247"/>
      <w:bookmarkEnd w:id="248"/>
      <w:bookmarkEnd w:id="249"/>
    </w:p>
    <w:p w:rsidR="00F21BF2" w:rsidRDefault="00F21BF2" w14:paraId="01430720" w14:textId="77777777">
      <w:pPr>
        <w:pStyle w:val="paragraph"/>
        <w:numPr>
          <w:ilvl w:val="0"/>
          <w:numId w:val="210"/>
        </w:numPr>
        <w:spacing w:before="0" w:beforeAutospacing="0" w:after="0" w:afterAutospacing="0" w:line="360" w:lineRule="auto"/>
        <w:textAlignment w:val="baseline"/>
        <w:rPr>
          <w:rFonts w:ascii="Calibri" w:hAnsi="Calibri" w:cs="Calibri"/>
        </w:rPr>
        <w:pPrChange w:author="Sadbh Caulfield" w:date="2024-07-08T11:14:00Z" w:id="250">
          <w:pPr>
            <w:pStyle w:val="paragraph"/>
            <w:numPr>
              <w:numId w:val="26"/>
            </w:numPr>
            <w:tabs>
              <w:tab w:val="num" w:pos="720"/>
            </w:tabs>
            <w:spacing w:before="0" w:beforeAutospacing="0" w:after="0" w:afterAutospacing="0"/>
            <w:ind w:left="1080" w:hanging="360"/>
            <w:jc w:val="both"/>
            <w:textAlignment w:val="baseline"/>
          </w:pPr>
        </w:pPrChange>
      </w:pPr>
      <w:r>
        <w:rPr>
          <w:rStyle w:val="normaltextrun"/>
          <w:rFonts w:ascii="Calibri" w:hAnsi="Calibri" w:cs="Calibri"/>
          <w:b/>
          <w:bCs/>
          <w:lang w:val="en-GB"/>
        </w:rPr>
        <w:t>5.1 Secure Storage</w:t>
      </w:r>
      <w:r>
        <w:rPr>
          <w:rStyle w:val="normaltextrun"/>
          <w:rFonts w:ascii="Calibri" w:hAnsi="Calibri" w:cs="Calibri"/>
          <w:lang w:val="en-GB"/>
        </w:rPr>
        <w:t>: Store the video recordings securely, with access restricted to authorized personnel only, to maintain confidentiality and integrity of the examination responses.</w:t>
      </w:r>
    </w:p>
    <w:p w:rsidR="00F21BF2" w:rsidRDefault="00F21BF2" w14:paraId="03751305" w14:textId="77777777">
      <w:pPr>
        <w:pStyle w:val="paragraph"/>
        <w:spacing w:before="0" w:beforeAutospacing="0" w:after="0" w:afterAutospacing="0" w:line="360" w:lineRule="auto"/>
        <w:textAlignment w:val="baseline"/>
        <w:rPr>
          <w:rStyle w:val="normaltextrun"/>
          <w:rFonts w:ascii="Calibri Light" w:hAnsi="Calibri Light" w:cs="Calibri Light"/>
          <w:color w:val="2F5496"/>
          <w:sz w:val="26"/>
          <w:szCs w:val="26"/>
        </w:rPr>
        <w:pPrChange w:author="Sadbh Caulfield" w:date="2024-07-08T11:14:00Z" w:id="251">
          <w:pPr>
            <w:pStyle w:val="paragraph"/>
            <w:spacing w:before="0" w:beforeAutospacing="0" w:after="0" w:afterAutospacing="0"/>
            <w:jc w:val="both"/>
            <w:textAlignment w:val="baseline"/>
          </w:pPr>
        </w:pPrChange>
      </w:pPr>
    </w:p>
    <w:p w:rsidR="00F21BF2" w:rsidRDefault="00F21BF2" w14:paraId="3D6769BB" w14:textId="77777777">
      <w:pPr>
        <w:pStyle w:val="paragraph"/>
        <w:spacing w:before="0" w:beforeAutospacing="0" w:after="0" w:afterAutospacing="0" w:line="360" w:lineRule="auto"/>
        <w:textAlignment w:val="baseline"/>
        <w:rPr>
          <w:rFonts w:ascii="Segoe UI" w:hAnsi="Segoe UI" w:cs="Segoe UI"/>
          <w:color w:val="2F5496"/>
          <w:sz w:val="18"/>
          <w:szCs w:val="18"/>
        </w:rPr>
        <w:pPrChange w:author="Sadbh Caulfield" w:date="2024-07-08T11:14:00Z" w:id="252">
          <w:pPr>
            <w:pStyle w:val="paragraph"/>
            <w:spacing w:before="0" w:beforeAutospacing="0" w:after="0" w:afterAutospacing="0"/>
            <w:jc w:val="both"/>
            <w:textAlignment w:val="baseline"/>
          </w:pPr>
        </w:pPrChange>
      </w:pPr>
      <w:r>
        <w:rPr>
          <w:rStyle w:val="normaltextrun"/>
          <w:rFonts w:ascii="Calibri Light" w:hAnsi="Calibri Light" w:cs="Calibri Light"/>
          <w:color w:val="2F5496"/>
          <w:sz w:val="26"/>
          <w:szCs w:val="26"/>
        </w:rPr>
        <w:t>Conclusion</w:t>
      </w:r>
    </w:p>
    <w:p w:rsidR="00F21BF2" w:rsidRDefault="00F21BF2" w14:paraId="434FF1C7" w14:textId="77777777">
      <w:pPr>
        <w:pStyle w:val="paragraph"/>
        <w:spacing w:before="0" w:beforeAutospacing="0" w:after="0" w:afterAutospacing="0" w:line="360" w:lineRule="auto"/>
        <w:textAlignment w:val="baseline"/>
        <w:rPr>
          <w:rStyle w:val="eop"/>
          <w:rFonts w:ascii="Calibri" w:hAnsi="Calibri" w:cs="Calibri"/>
        </w:rPr>
        <w:pPrChange w:author="Sadbh Caulfield" w:date="2024-07-08T11:14:00Z" w:id="253">
          <w:pPr>
            <w:pStyle w:val="paragraph"/>
            <w:spacing w:before="0" w:beforeAutospacing="0" w:after="0" w:afterAutospacing="0"/>
            <w:jc w:val="both"/>
            <w:textAlignment w:val="baseline"/>
          </w:pPr>
        </w:pPrChange>
      </w:pPr>
      <w:r>
        <w:rPr>
          <w:rStyle w:val="normaltextrun"/>
          <w:rFonts w:ascii="Calibri" w:hAnsi="Calibri" w:cs="Calibri"/>
          <w:lang w:val="en-GB"/>
        </w:rPr>
        <w:t>These guidelines aim to support students using Irish Sign Language in examinations by providing a clear, fair, and standardized process for recording and assessing their responses. By carefully planning and executing these steps, universities can ensure that all students have equitable opportunities to demonstrate their knowledge and abilities in a format that best suits their communication preferences. This approach not only enhances inclusivity but also respects the linguistic and cultural identity of ISL users.</w:t>
      </w:r>
    </w:p>
    <w:p w:rsidR="00F96659" w:rsidP="00D465B8" w:rsidRDefault="00F96659" w14:paraId="1F93B6C6" w14:textId="77777777">
      <w:pPr>
        <w:spacing w:line="360" w:lineRule="auto"/>
        <w:rPr>
          <w:ins w:author="Declan Treanor" w:date="2024-07-06T09:25:00Z" w:id="254"/>
          <w:rFonts w:asciiTheme="majorHAnsi" w:hAnsiTheme="majorHAnsi" w:eastAsiaTheme="majorEastAsia" w:cstheme="majorBidi"/>
          <w:color w:val="2F5496" w:themeColor="accent1" w:themeShade="BF"/>
          <w:sz w:val="32"/>
          <w:szCs w:val="32"/>
        </w:rPr>
      </w:pPr>
      <w:ins w:author="Declan Treanor" w:date="2024-07-06T09:25:00Z" w:id="255">
        <w:r>
          <w:br w:type="page"/>
        </w:r>
      </w:ins>
    </w:p>
    <w:p w:rsidR="00067AAB" w:rsidP="00D465B8" w:rsidRDefault="00067AAB" w14:paraId="197C155D" w14:textId="06436D08">
      <w:pPr>
        <w:pStyle w:val="Heading1"/>
        <w:spacing w:line="360" w:lineRule="auto"/>
        <w:rPr>
          <w:rStyle w:val="eop"/>
          <w:rFonts w:ascii="Calibri Light" w:hAnsi="Calibri Light" w:cs="Calibri Light"/>
        </w:rPr>
      </w:pPr>
      <w:bookmarkStart w:name="_Toc171343267" w:id="256"/>
      <w:bookmarkStart w:name="_Toc171344652" w:id="257"/>
      <w:bookmarkStart w:name="_Toc171344804" w:id="258"/>
      <w:bookmarkStart w:name="_Toc172102277" w:id="259"/>
      <w:bookmarkStart w:name="_Toc172102663" w:id="260"/>
      <w:r>
        <w:lastRenderedPageBreak/>
        <w:t>7. Guidelines for the Provision of Rest Breaks in Examinations</w:t>
      </w:r>
      <w:bookmarkEnd w:id="256"/>
      <w:bookmarkEnd w:id="257"/>
      <w:bookmarkEnd w:id="258"/>
      <w:bookmarkEnd w:id="259"/>
      <w:bookmarkEnd w:id="260"/>
    </w:p>
    <w:p w:rsidR="00067AAB" w:rsidRDefault="00067AAB" w14:paraId="33253390" w14:textId="77777777">
      <w:pPr>
        <w:pStyle w:val="paragraph"/>
        <w:spacing w:before="0" w:beforeAutospacing="0" w:after="0" w:afterAutospacing="0" w:line="360" w:lineRule="auto"/>
        <w:textAlignment w:val="baseline"/>
        <w:rPr>
          <w:rStyle w:val="eop"/>
          <w:rFonts w:ascii="Calibri Light" w:hAnsi="Calibri Light" w:cs="Calibri Light" w:eastAsiaTheme="majorEastAsia"/>
          <w:color w:val="2F5496"/>
          <w:kern w:val="2"/>
          <w:sz w:val="26"/>
          <w:szCs w:val="26"/>
          <w:shd w:val="clear" w:color="auto" w:fill="FFFFFF"/>
          <w:lang w:val="en-GB" w:eastAsia="en-US"/>
          <w14:ligatures w14:val="standardContextual"/>
        </w:rPr>
        <w:pPrChange w:author="Sadbh Caulfield" w:date="2024-07-08T11:14:00Z" w:id="261">
          <w:pPr>
            <w:pStyle w:val="paragraph"/>
            <w:spacing w:before="0" w:beforeAutospacing="0" w:after="0" w:afterAutospacing="0"/>
            <w:jc w:val="both"/>
            <w:textAlignment w:val="baseline"/>
          </w:pPr>
        </w:pPrChange>
      </w:pPr>
    </w:p>
    <w:p w:rsidR="000F570E" w:rsidP="000F570E" w:rsidRDefault="00067AAB" w14:paraId="7EF54437" w14:textId="77777777">
      <w:pPr>
        <w:pStyle w:val="Heading2"/>
        <w:spacing w:line="360" w:lineRule="auto"/>
      </w:pPr>
      <w:bookmarkStart w:name="_Toc171343268" w:id="262"/>
      <w:bookmarkStart w:name="_Toc171344653" w:id="263"/>
      <w:bookmarkStart w:name="_Toc171344805" w:id="264"/>
      <w:bookmarkStart w:name="_Toc172102278" w:id="265"/>
      <w:r>
        <w:t>1. Eligibility and Purpose</w:t>
      </w:r>
      <w:bookmarkEnd w:id="262"/>
      <w:bookmarkEnd w:id="263"/>
      <w:bookmarkEnd w:id="264"/>
      <w:bookmarkEnd w:id="265"/>
    </w:p>
    <w:p w:rsidRPr="000F570E" w:rsidR="00067AAB" w:rsidP="000F570E" w:rsidRDefault="00067AAB" w14:paraId="09032619" w14:textId="60718B2E">
      <w:pPr>
        <w:pStyle w:val="Heading2"/>
        <w:numPr>
          <w:ilvl w:val="0"/>
          <w:numId w:val="248"/>
        </w:numPr>
        <w:spacing w:line="360" w:lineRule="auto"/>
        <w:rPr>
          <w:rFonts w:asciiTheme="minorHAnsi" w:hAnsiTheme="minorHAnsi" w:cstheme="minorHAnsi"/>
          <w:color w:val="000000" w:themeColor="text1"/>
          <w:sz w:val="24"/>
          <w:szCs w:val="24"/>
        </w:rPr>
      </w:pPr>
      <w:bookmarkStart w:name="_Toc172102279" w:id="266"/>
      <w:r w:rsidRPr="000F570E">
        <w:rPr>
          <w:rFonts w:asciiTheme="minorHAnsi" w:hAnsiTheme="minorHAnsi" w:cstheme="minorHAnsi"/>
          <w:color w:val="000000" w:themeColor="text1"/>
          <w:sz w:val="24"/>
          <w:szCs w:val="24"/>
        </w:rPr>
        <w:t>Students eligible for rest breaks are those whose ability to complete an examination within the standard time frame is significantly impacted due to medical, sensory, psychological, or physical disabilities.</w:t>
      </w:r>
      <w:bookmarkEnd w:id="266"/>
    </w:p>
    <w:p w:rsidR="100EACA0" w:rsidP="00D465B8" w:rsidRDefault="100EACA0" w14:paraId="55F8BB65" w14:textId="721F79A3">
      <w:pPr>
        <w:pStyle w:val="Heading2"/>
        <w:spacing w:line="360" w:lineRule="auto"/>
      </w:pPr>
    </w:p>
    <w:p w:rsidR="00067AAB" w:rsidP="00D465B8" w:rsidRDefault="00067AAB" w14:paraId="1F943663" w14:textId="6FE08C09">
      <w:pPr>
        <w:pStyle w:val="Heading2"/>
        <w:spacing w:line="360" w:lineRule="auto"/>
        <w:rPr>
          <w:rFonts w:ascii="Calibri" w:hAnsi="Calibri" w:cs="Calibri"/>
        </w:rPr>
      </w:pPr>
      <w:bookmarkStart w:name="_Toc171343269" w:id="267"/>
      <w:bookmarkStart w:name="_Toc171344654" w:id="268"/>
      <w:bookmarkStart w:name="_Toc171344806" w:id="269"/>
      <w:bookmarkStart w:name="_Toc172102280" w:id="270"/>
      <w:r>
        <w:t>2. Implementation of Rest Breaks</w:t>
      </w:r>
      <w:bookmarkEnd w:id="267"/>
      <w:bookmarkEnd w:id="268"/>
      <w:bookmarkEnd w:id="269"/>
      <w:bookmarkEnd w:id="270"/>
    </w:p>
    <w:p w:rsidRPr="00067AAB" w:rsidR="00067AAB" w:rsidRDefault="00067AAB" w14:paraId="241F2510" w14:textId="6EF15FBA">
      <w:pPr>
        <w:pStyle w:val="paragraph"/>
        <w:numPr>
          <w:ilvl w:val="0"/>
          <w:numId w:val="43"/>
        </w:numPr>
        <w:spacing w:before="0" w:beforeAutospacing="0" w:after="0" w:afterAutospacing="0" w:line="360" w:lineRule="auto"/>
        <w:textAlignment w:val="baseline"/>
        <w:rPr>
          <w:rStyle w:val="normaltextrun"/>
          <w:rFonts w:ascii="Calibri" w:hAnsi="Calibri" w:cs="Calibri" w:eastAsiaTheme="majorEastAsia"/>
          <w:color w:val="2F5496" w:themeColor="accent1" w:themeShade="BF"/>
          <w:kern w:val="2"/>
          <w:sz w:val="26"/>
          <w:szCs w:val="26"/>
          <w:lang w:val="en-GB" w:eastAsia="en-US"/>
          <w14:ligatures w14:val="standardContextual"/>
        </w:rPr>
        <w:pPrChange w:author="Sadbh Caulfield" w:date="2024-07-08T11:14:00Z" w:id="271">
          <w:pPr>
            <w:pStyle w:val="paragraph"/>
            <w:numPr>
              <w:numId w:val="43"/>
            </w:numPr>
            <w:spacing w:before="0" w:beforeAutospacing="0" w:after="0" w:afterAutospacing="0"/>
            <w:ind w:left="360" w:hanging="360"/>
            <w:jc w:val="both"/>
            <w:textAlignment w:val="baseline"/>
          </w:pPr>
        </w:pPrChange>
      </w:pPr>
      <w:r>
        <w:rPr>
          <w:rStyle w:val="normaltextrun"/>
          <w:rFonts w:ascii="Calibri" w:hAnsi="Calibri" w:cs="Calibri"/>
          <w:lang w:val="en-GB"/>
        </w:rPr>
        <w:t>Rest breaks are typically allocated at a rate of 10 minutes per hour of examination time. These breaks are not included in the examination time.</w:t>
      </w:r>
    </w:p>
    <w:p w:rsidR="00067AAB" w:rsidRDefault="00067AAB" w14:paraId="1BE99FC9" w14:textId="146930E7">
      <w:pPr>
        <w:pStyle w:val="paragraph"/>
        <w:numPr>
          <w:ilvl w:val="0"/>
          <w:numId w:val="43"/>
        </w:numPr>
        <w:spacing w:before="0" w:beforeAutospacing="0" w:after="0" w:afterAutospacing="0" w:line="360" w:lineRule="auto"/>
        <w:textAlignment w:val="baseline"/>
        <w:rPr>
          <w:rFonts w:ascii="Calibri" w:hAnsi="Calibri" w:cs="Calibri"/>
        </w:rPr>
        <w:pPrChange w:author="Sadbh Caulfield" w:date="2024-07-08T11:14:00Z" w:id="272">
          <w:pPr>
            <w:pStyle w:val="paragraph"/>
            <w:numPr>
              <w:numId w:val="43"/>
            </w:numPr>
            <w:spacing w:before="0" w:beforeAutospacing="0" w:after="0" w:afterAutospacing="0"/>
            <w:ind w:left="360" w:hanging="360"/>
            <w:jc w:val="both"/>
            <w:textAlignment w:val="baseline"/>
          </w:pPr>
        </w:pPrChange>
      </w:pPr>
      <w:r>
        <w:rPr>
          <w:rStyle w:val="normaltextrun"/>
          <w:rFonts w:ascii="Calibri" w:hAnsi="Calibri" w:cs="Calibri"/>
          <w:lang w:val="en-GB"/>
        </w:rPr>
        <w:t>Students must inform the invigilator when they wish to take a break. Invigilators will pause the exam timer and document the start and end times of the break.</w:t>
      </w:r>
    </w:p>
    <w:p w:rsidR="00067AAB" w:rsidRDefault="00067AAB" w14:paraId="6CA39232" w14:textId="2285DC85">
      <w:pPr>
        <w:pStyle w:val="paragraph"/>
        <w:numPr>
          <w:ilvl w:val="0"/>
          <w:numId w:val="43"/>
        </w:numPr>
        <w:spacing w:before="0" w:beforeAutospacing="0" w:after="0" w:afterAutospacing="0" w:line="360" w:lineRule="auto"/>
        <w:textAlignment w:val="baseline"/>
        <w:rPr>
          <w:rFonts w:ascii="Calibri" w:hAnsi="Calibri" w:cs="Calibri"/>
        </w:rPr>
        <w:pPrChange w:author="Sadbh Caulfield" w:date="2024-07-08T11:14:00Z" w:id="273">
          <w:pPr>
            <w:pStyle w:val="paragraph"/>
            <w:numPr>
              <w:numId w:val="43"/>
            </w:numPr>
            <w:spacing w:before="0" w:beforeAutospacing="0" w:after="0" w:afterAutospacing="0"/>
            <w:ind w:left="360" w:hanging="360"/>
            <w:jc w:val="both"/>
            <w:textAlignment w:val="baseline"/>
          </w:pPr>
        </w:pPrChange>
      </w:pPr>
      <w:r>
        <w:rPr>
          <w:rStyle w:val="normaltextrun"/>
          <w:rFonts w:ascii="Calibri" w:hAnsi="Calibri" w:cs="Calibri"/>
          <w:lang w:val="en-GB"/>
        </w:rPr>
        <w:t>Students are allowed to use their allocated break time in increments that best suit their needs, whether taking one extended break or multiple shorter breaks.</w:t>
      </w:r>
    </w:p>
    <w:p w:rsidR="00067AAB" w:rsidP="00D465B8" w:rsidRDefault="00067AAB" w14:paraId="353DABB9" w14:textId="77777777">
      <w:pPr>
        <w:pStyle w:val="Heading2"/>
        <w:spacing w:line="360" w:lineRule="auto"/>
      </w:pPr>
    </w:p>
    <w:p w:rsidR="00067AAB" w:rsidP="00D465B8" w:rsidRDefault="00067AAB" w14:paraId="6C7F98A2" w14:textId="0469A28D">
      <w:pPr>
        <w:pStyle w:val="Heading2"/>
        <w:spacing w:line="360" w:lineRule="auto"/>
        <w:rPr>
          <w:rFonts w:ascii="Calibri" w:hAnsi="Calibri" w:cs="Calibri"/>
        </w:rPr>
      </w:pPr>
      <w:bookmarkStart w:name="_Toc171343270" w:id="274"/>
      <w:bookmarkStart w:name="_Toc171344655" w:id="275"/>
      <w:bookmarkStart w:name="_Toc171344807" w:id="276"/>
      <w:bookmarkStart w:name="_Toc172102281" w:id="277"/>
      <w:r>
        <w:t>3. Conduct During Rest Breaks</w:t>
      </w:r>
      <w:bookmarkEnd w:id="274"/>
      <w:bookmarkEnd w:id="275"/>
      <w:bookmarkEnd w:id="276"/>
      <w:bookmarkEnd w:id="277"/>
    </w:p>
    <w:p w:rsidR="00067AAB" w:rsidRDefault="00067AAB" w14:paraId="1D58C233" w14:textId="638DB298">
      <w:pPr>
        <w:pStyle w:val="paragraph"/>
        <w:numPr>
          <w:ilvl w:val="1"/>
          <w:numId w:val="44"/>
        </w:numPr>
        <w:spacing w:before="0" w:beforeAutospacing="0" w:after="0" w:afterAutospacing="0" w:line="360" w:lineRule="auto"/>
        <w:textAlignment w:val="baseline"/>
        <w:rPr>
          <w:rFonts w:ascii="Calibri" w:hAnsi="Calibri" w:cs="Calibri"/>
        </w:rPr>
        <w:pPrChange w:author="Sadbh Caulfield" w:date="2024-07-08T11:14:00Z" w:id="278">
          <w:pPr>
            <w:pStyle w:val="paragraph"/>
            <w:numPr>
              <w:ilvl w:val="1"/>
              <w:numId w:val="44"/>
            </w:numPr>
            <w:spacing w:before="0" w:beforeAutospacing="0" w:after="0" w:afterAutospacing="0"/>
            <w:ind w:left="360" w:hanging="360"/>
            <w:jc w:val="both"/>
            <w:textAlignment w:val="baseline"/>
          </w:pPr>
        </w:pPrChange>
      </w:pPr>
      <w:r>
        <w:rPr>
          <w:rStyle w:val="normaltextrun"/>
          <w:rFonts w:ascii="Calibri" w:hAnsi="Calibri" w:cs="Calibri"/>
          <w:b/>
          <w:bCs/>
          <w:lang w:val="en-GB"/>
        </w:rPr>
        <w:t>Supervision and Integrity:</w:t>
      </w:r>
    </w:p>
    <w:p w:rsidR="00067AAB" w:rsidRDefault="00067AAB" w14:paraId="4AF7745A" w14:textId="4E0953F9">
      <w:pPr>
        <w:pStyle w:val="paragraph"/>
        <w:numPr>
          <w:ilvl w:val="0"/>
          <w:numId w:val="45"/>
        </w:numPr>
        <w:spacing w:before="0" w:beforeAutospacing="0" w:after="0" w:afterAutospacing="0" w:line="360" w:lineRule="auto"/>
        <w:textAlignment w:val="baseline"/>
        <w:rPr>
          <w:rStyle w:val="eop"/>
          <w:rFonts w:ascii="Calibri" w:hAnsi="Calibri" w:cs="Calibri"/>
        </w:rPr>
        <w:pPrChange w:author="Sadbh Caulfield" w:date="2024-07-08T11:14:00Z" w:id="279">
          <w:pPr>
            <w:pStyle w:val="paragraph"/>
            <w:numPr>
              <w:numId w:val="45"/>
            </w:numPr>
            <w:spacing w:before="0" w:beforeAutospacing="0" w:after="0" w:afterAutospacing="0"/>
            <w:ind w:left="360" w:hanging="360"/>
            <w:jc w:val="both"/>
            <w:textAlignment w:val="baseline"/>
          </w:pPr>
        </w:pPrChange>
      </w:pPr>
      <w:r>
        <w:rPr>
          <w:rStyle w:val="normaltextrun"/>
          <w:rFonts w:ascii="Calibri" w:hAnsi="Calibri" w:cs="Calibri"/>
          <w:lang w:val="en-GB"/>
        </w:rPr>
        <w:t>Students choosing to leave the examination room during a rest break must be accompanied by an invigilator or another designated staff member to ensure exam integrity.</w:t>
      </w:r>
    </w:p>
    <w:p w:rsidR="00067AAB" w:rsidRDefault="00067AAB" w14:paraId="2685442D" w14:textId="56E760BB">
      <w:pPr>
        <w:pStyle w:val="paragraph"/>
        <w:numPr>
          <w:ilvl w:val="1"/>
          <w:numId w:val="44"/>
        </w:numPr>
        <w:spacing w:before="0" w:beforeAutospacing="0" w:after="0" w:afterAutospacing="0" w:line="360" w:lineRule="auto"/>
        <w:textAlignment w:val="baseline"/>
        <w:rPr>
          <w:rFonts w:ascii="Calibri" w:hAnsi="Calibri" w:cs="Calibri"/>
        </w:rPr>
        <w:pPrChange w:author="Sadbh Caulfield" w:date="2024-07-08T11:14:00Z" w:id="280">
          <w:pPr>
            <w:pStyle w:val="paragraph"/>
            <w:numPr>
              <w:ilvl w:val="1"/>
              <w:numId w:val="44"/>
            </w:numPr>
            <w:spacing w:before="0" w:beforeAutospacing="0" w:after="0" w:afterAutospacing="0"/>
            <w:ind w:left="360" w:hanging="360"/>
            <w:jc w:val="both"/>
            <w:textAlignment w:val="baseline"/>
          </w:pPr>
        </w:pPrChange>
      </w:pPr>
      <w:r>
        <w:rPr>
          <w:rStyle w:val="normaltextrun"/>
          <w:rFonts w:ascii="Calibri" w:hAnsi="Calibri" w:cs="Calibri"/>
          <w:b/>
          <w:bCs/>
          <w:lang w:val="en-GB"/>
        </w:rPr>
        <w:t>Activities Allowed During Breaks:</w:t>
      </w:r>
    </w:p>
    <w:p w:rsidR="00067AAB" w:rsidRDefault="00067AAB" w14:paraId="3E21C0E0" w14:textId="0576C7A5">
      <w:pPr>
        <w:pStyle w:val="paragraph"/>
        <w:numPr>
          <w:ilvl w:val="0"/>
          <w:numId w:val="45"/>
        </w:numPr>
        <w:spacing w:before="0" w:beforeAutospacing="0" w:after="0" w:afterAutospacing="0" w:line="360" w:lineRule="auto"/>
        <w:textAlignment w:val="baseline"/>
        <w:rPr>
          <w:rFonts w:ascii="Calibri" w:hAnsi="Calibri" w:cs="Calibri"/>
        </w:rPr>
        <w:pPrChange w:author="Sadbh Caulfield" w:date="2024-07-08T11:14:00Z" w:id="281">
          <w:pPr>
            <w:pStyle w:val="paragraph"/>
            <w:numPr>
              <w:numId w:val="45"/>
            </w:numPr>
            <w:spacing w:before="0" w:beforeAutospacing="0" w:after="0" w:afterAutospacing="0"/>
            <w:ind w:left="360" w:hanging="360"/>
            <w:jc w:val="both"/>
            <w:textAlignment w:val="baseline"/>
          </w:pPr>
        </w:pPrChange>
      </w:pPr>
      <w:r>
        <w:rPr>
          <w:rStyle w:val="normaltextrun"/>
          <w:rFonts w:ascii="Calibri" w:hAnsi="Calibri" w:cs="Calibri"/>
          <w:lang w:val="en-GB"/>
        </w:rPr>
        <w:t xml:space="preserve">Students are permitted to use their rest break to go to the bathroom, consume food or </w:t>
      </w:r>
      <w:r w:rsidRPr="00067AAB">
        <w:rPr>
          <w:rStyle w:val="normaltextrun"/>
          <w:rFonts w:ascii="Calibri" w:hAnsi="Calibri" w:cs="Calibri"/>
          <w:color w:val="000000" w:themeColor="text1"/>
          <w:lang w:val="en-GB"/>
        </w:rPr>
        <w:t>beverages, or</w:t>
      </w:r>
      <w:r>
        <w:rPr>
          <w:rStyle w:val="normaltextrun"/>
          <w:rFonts w:ascii="Calibri" w:hAnsi="Calibri" w:cs="Calibri"/>
          <w:lang w:val="en-GB"/>
        </w:rPr>
        <w:t xml:space="preserve"> engage in light physical activity to relieve discomfort.</w:t>
      </w:r>
    </w:p>
    <w:p w:rsidRPr="00067AAB" w:rsidR="00067AAB" w:rsidRDefault="00067AAB" w14:paraId="0FAC30E4" w14:textId="77777777">
      <w:pPr>
        <w:pStyle w:val="paragraph"/>
        <w:numPr>
          <w:ilvl w:val="0"/>
          <w:numId w:val="45"/>
        </w:numPr>
        <w:spacing w:before="0" w:beforeAutospacing="0" w:after="0" w:afterAutospacing="0" w:line="360" w:lineRule="auto"/>
        <w:textAlignment w:val="baseline"/>
        <w:rPr>
          <w:rStyle w:val="normaltextrun"/>
          <w:rFonts w:ascii="Calibri" w:hAnsi="Calibri" w:cs="Calibri"/>
        </w:rPr>
        <w:pPrChange w:author="Sadbh Caulfield" w:date="2024-07-08T11:14:00Z" w:id="282">
          <w:pPr>
            <w:pStyle w:val="paragraph"/>
            <w:numPr>
              <w:numId w:val="45"/>
            </w:numPr>
            <w:spacing w:before="0" w:beforeAutospacing="0" w:after="0" w:afterAutospacing="0"/>
            <w:ind w:left="360" w:hanging="360"/>
            <w:jc w:val="both"/>
            <w:textAlignment w:val="baseline"/>
          </w:pPr>
        </w:pPrChange>
      </w:pPr>
      <w:r>
        <w:rPr>
          <w:rStyle w:val="normaltextrun"/>
          <w:rFonts w:ascii="Calibri" w:hAnsi="Calibri" w:cs="Calibri"/>
          <w:lang w:val="en-GB"/>
        </w:rPr>
        <w:t>Students may not discuss the exam content or consult any materials related to the exam during their breaks.</w:t>
      </w:r>
    </w:p>
    <w:p w:rsidR="00067AAB" w:rsidRDefault="00067AAB" w14:paraId="2D811A56" w14:textId="77777777">
      <w:pPr>
        <w:pStyle w:val="paragraph"/>
        <w:spacing w:before="0" w:beforeAutospacing="0" w:after="0" w:afterAutospacing="0" w:line="360" w:lineRule="auto"/>
        <w:textAlignment w:val="baseline"/>
        <w:rPr>
          <w:rStyle w:val="normaltextrun"/>
          <w:rFonts w:ascii="Calibri" w:hAnsi="Calibri" w:cs="Calibri"/>
          <w:lang w:val="en-GB"/>
        </w:rPr>
        <w:pPrChange w:author="Sadbh Caulfield" w:date="2024-07-08T11:14:00Z" w:id="283">
          <w:pPr>
            <w:pStyle w:val="paragraph"/>
            <w:spacing w:before="0" w:beforeAutospacing="0" w:after="0" w:afterAutospacing="0"/>
            <w:jc w:val="both"/>
            <w:textAlignment w:val="baseline"/>
          </w:pPr>
        </w:pPrChange>
      </w:pPr>
    </w:p>
    <w:p w:rsidR="00B35613" w:rsidRDefault="00B35613" w14:paraId="2FF137BB" w14:textId="38D5B306">
      <w:pPr>
        <w:pStyle w:val="paragraph"/>
        <w:spacing w:before="0" w:beforeAutospacing="0" w:after="0" w:afterAutospacing="0" w:line="360" w:lineRule="auto"/>
        <w:textAlignment w:val="baseline"/>
        <w:rPr>
          <w:rStyle w:val="eop"/>
          <w:rFonts w:ascii="Calibri" w:hAnsi="Calibri" w:cs="Calibri"/>
        </w:rPr>
        <w:pPrChange w:author="Sadbh Caulfield" w:date="2024-07-08T11:14:00Z" w:id="284">
          <w:pPr>
            <w:pStyle w:val="paragraph"/>
            <w:spacing w:before="0" w:beforeAutospacing="0" w:after="0" w:afterAutospacing="0"/>
            <w:jc w:val="both"/>
            <w:textAlignment w:val="baseline"/>
          </w:pPr>
        </w:pPrChange>
      </w:pPr>
    </w:p>
    <w:p w:rsidR="00B35613" w:rsidP="00D465B8" w:rsidRDefault="00B35613" w14:paraId="3D44882B" w14:textId="77777777">
      <w:pPr>
        <w:spacing w:line="360" w:lineRule="auto"/>
        <w:rPr>
          <w:rStyle w:val="eop"/>
          <w:rFonts w:ascii="Calibri" w:hAnsi="Calibri" w:eastAsia="Times New Roman" w:cs="Calibri"/>
          <w:kern w:val="0"/>
          <w:lang w:val="en-IE" w:eastAsia="en-GB"/>
          <w14:ligatures w14:val="none"/>
        </w:rPr>
      </w:pPr>
      <w:r>
        <w:rPr>
          <w:rStyle w:val="eop"/>
          <w:rFonts w:ascii="Calibri" w:hAnsi="Calibri" w:cs="Calibri"/>
        </w:rPr>
        <w:br w:type="page"/>
      </w:r>
    </w:p>
    <w:p w:rsidR="00067AAB" w:rsidRDefault="00067AAB" w14:paraId="1E97D3AD" w14:textId="77777777">
      <w:pPr>
        <w:pStyle w:val="paragraph"/>
        <w:spacing w:before="0" w:beforeAutospacing="0" w:after="0" w:afterAutospacing="0" w:line="360" w:lineRule="auto"/>
        <w:textAlignment w:val="baseline"/>
        <w:rPr>
          <w:rFonts w:ascii="Calibri" w:hAnsi="Calibri" w:cs="Calibri"/>
        </w:rPr>
        <w:pPrChange w:author="Sadbh Caulfield" w:date="2024-07-08T11:14:00Z" w:id="285">
          <w:pPr>
            <w:pStyle w:val="paragraph"/>
            <w:spacing w:before="0" w:beforeAutospacing="0" w:after="0" w:afterAutospacing="0"/>
            <w:jc w:val="both"/>
            <w:textAlignment w:val="baseline"/>
          </w:pPr>
        </w:pPrChange>
      </w:pPr>
    </w:p>
    <w:p w:rsidR="00067AAB" w:rsidP="00D465B8" w:rsidRDefault="00067AAB" w14:paraId="3194531F" w14:textId="7941BBDA">
      <w:pPr>
        <w:pStyle w:val="Heading1"/>
        <w:spacing w:line="360" w:lineRule="auto"/>
        <w:rPr>
          <w:rFonts w:ascii="Segoe UI" w:hAnsi="Segoe UI" w:cs="Segoe UI"/>
          <w:sz w:val="18"/>
          <w:szCs w:val="18"/>
        </w:rPr>
      </w:pPr>
      <w:bookmarkStart w:name="_Toc171343271" w:id="286"/>
      <w:bookmarkStart w:name="_Toc171344656" w:id="287"/>
      <w:bookmarkStart w:name="_Toc171344808" w:id="288"/>
      <w:bookmarkStart w:name="_Toc172102282" w:id="289"/>
      <w:bookmarkStart w:name="_Toc172102664" w:id="290"/>
      <w:r>
        <w:t>8. Guidelines for the Use of Scribes in Examinations</w:t>
      </w:r>
      <w:bookmarkEnd w:id="286"/>
      <w:bookmarkEnd w:id="287"/>
      <w:bookmarkEnd w:id="288"/>
      <w:bookmarkEnd w:id="289"/>
      <w:bookmarkEnd w:id="290"/>
    </w:p>
    <w:p w:rsidR="00067AAB" w:rsidRDefault="00067AAB" w14:paraId="22459F82" w14:textId="69D08FC1">
      <w:pPr>
        <w:pStyle w:val="paragraph"/>
        <w:spacing w:before="0" w:after="0" w:line="360" w:lineRule="auto"/>
        <w:textAlignment w:val="baseline"/>
        <w:rPr>
          <w:rFonts w:ascii="Segoe UI" w:hAnsi="Segoe UI" w:cs="Segoe UI"/>
          <w:sz w:val="18"/>
          <w:szCs w:val="18"/>
        </w:rPr>
        <w:pPrChange w:author="Sadbh Caulfield" w:date="2024-07-08T11:14:00Z" w:id="291">
          <w:pPr>
            <w:pStyle w:val="paragraph"/>
            <w:spacing w:before="0" w:after="0"/>
            <w:jc w:val="both"/>
            <w:textAlignment w:val="baseline"/>
          </w:pPr>
        </w:pPrChange>
      </w:pPr>
      <w:r w:rsidRPr="100EACA0">
        <w:rPr>
          <w:rStyle w:val="normaltextrun"/>
          <w:rFonts w:ascii="Calibri" w:hAnsi="Calibri" w:cs="Calibri"/>
          <w:lang w:val="en-GB"/>
        </w:rPr>
        <w:t>For higher education institutions (HEIs) aiming to provide equitable examination conditions for students with disabilities requiring scribe services, creating clear and comprehensive guidelines is essential. Below are guidelines developed to govern the use of scribes in examinations, focusing particularly on ensuring scribe proficiency and exploring alternative assessments when a proficient scribe is not available.</w:t>
      </w:r>
    </w:p>
    <w:p w:rsidR="100EACA0" w:rsidP="00D465B8" w:rsidRDefault="100EACA0" w14:paraId="363F5BE2" w14:textId="739C928D">
      <w:pPr>
        <w:pStyle w:val="Heading2"/>
        <w:spacing w:line="360" w:lineRule="auto"/>
      </w:pPr>
    </w:p>
    <w:p w:rsidR="00067AAB" w:rsidP="00D465B8" w:rsidRDefault="00067AAB" w14:paraId="6405107F" w14:textId="0127DF2B">
      <w:pPr>
        <w:pStyle w:val="Heading2"/>
        <w:spacing w:line="360" w:lineRule="auto"/>
        <w:rPr>
          <w:rFonts w:ascii="Segoe UI" w:hAnsi="Segoe UI" w:cs="Segoe UI"/>
          <w:sz w:val="18"/>
          <w:szCs w:val="18"/>
        </w:rPr>
      </w:pPr>
      <w:bookmarkStart w:name="_Toc171343272" w:id="292"/>
      <w:bookmarkStart w:name="_Toc171344657" w:id="293"/>
      <w:bookmarkStart w:name="_Toc171344809" w:id="294"/>
      <w:bookmarkStart w:name="_Toc172102283" w:id="295"/>
      <w:r>
        <w:t>1. Eligibility and Provision of Scribe Support</w:t>
      </w:r>
      <w:bookmarkEnd w:id="292"/>
      <w:bookmarkEnd w:id="293"/>
      <w:bookmarkEnd w:id="294"/>
      <w:bookmarkEnd w:id="295"/>
    </w:p>
    <w:p w:rsidR="00067AAB" w:rsidRDefault="00067AAB" w14:paraId="3156C2E9" w14:textId="71A9385B">
      <w:pPr>
        <w:pStyle w:val="paragraph"/>
        <w:spacing w:before="0" w:beforeAutospacing="0" w:after="0" w:afterAutospacing="0" w:line="360" w:lineRule="auto"/>
        <w:textAlignment w:val="baseline"/>
        <w:rPr>
          <w:rStyle w:val="eop"/>
          <w:rFonts w:ascii="Calibri" w:hAnsi="Calibri" w:cs="Calibri" w:eastAsiaTheme="majorEastAsia"/>
          <w:color w:val="2F5496" w:themeColor="accent1" w:themeShade="BF"/>
          <w:kern w:val="2"/>
          <w:sz w:val="26"/>
          <w:szCs w:val="26"/>
          <w:lang w:val="en-GB" w:eastAsia="en-US"/>
          <w14:ligatures w14:val="standardContextual"/>
        </w:rPr>
        <w:pPrChange w:author="Sadbh Caulfield" w:date="2024-07-08T11:14:00Z" w:id="296">
          <w:pPr>
            <w:pStyle w:val="paragraph"/>
            <w:spacing w:before="0" w:beforeAutospacing="0" w:after="0" w:afterAutospacing="0"/>
            <w:jc w:val="both"/>
            <w:textAlignment w:val="baseline"/>
          </w:pPr>
        </w:pPrChange>
      </w:pPr>
      <w:r>
        <w:rPr>
          <w:rStyle w:val="normaltextrun"/>
          <w:rFonts w:ascii="Calibri" w:hAnsi="Calibri" w:cs="Calibri"/>
          <w:b/>
          <w:bCs/>
          <w:lang w:val="en-GB"/>
        </w:rPr>
        <w:t>1.1 Criteria for Scribe Support:</w:t>
      </w:r>
    </w:p>
    <w:p w:rsidR="00067AAB" w:rsidRDefault="00067AAB" w14:paraId="4C1B4B53" w14:textId="6EFB1DC5">
      <w:pPr>
        <w:pStyle w:val="paragraph"/>
        <w:spacing w:before="0" w:beforeAutospacing="0" w:after="0" w:line="360" w:lineRule="auto"/>
        <w:textAlignment w:val="baseline"/>
        <w:rPr>
          <w:rStyle w:val="eop"/>
          <w:rFonts w:ascii="Calibri" w:hAnsi="Calibri" w:cs="Calibri"/>
        </w:rPr>
        <w:pPrChange w:author="Sadbh Caulfield" w:date="2024-07-08T11:14:00Z" w:id="297">
          <w:pPr>
            <w:pStyle w:val="paragraph"/>
            <w:spacing w:before="0" w:beforeAutospacing="0" w:after="0"/>
            <w:jc w:val="both"/>
            <w:textAlignment w:val="baseline"/>
          </w:pPr>
        </w:pPrChange>
      </w:pPr>
      <w:r>
        <w:rPr>
          <w:rStyle w:val="eop"/>
          <w:rFonts w:ascii="Calibri" w:hAnsi="Calibri" w:cs="Calibri"/>
        </w:rPr>
        <w:t>Scribes are provided to students who have difficulty with handwriting or use a computer due to disabilities.</w:t>
      </w:r>
    </w:p>
    <w:p w:rsidR="00067AAB" w:rsidRDefault="00067AAB" w14:paraId="4C2462C2" w14:textId="77777777">
      <w:pPr>
        <w:pStyle w:val="paragraph"/>
        <w:numPr>
          <w:ilvl w:val="1"/>
          <w:numId w:val="46"/>
        </w:numPr>
        <w:spacing w:before="0" w:after="0" w:afterAutospacing="0" w:line="360" w:lineRule="auto"/>
        <w:textAlignment w:val="baseline"/>
        <w:rPr>
          <w:rStyle w:val="eop"/>
          <w:rFonts w:ascii="Calibri" w:hAnsi="Calibri" w:cs="Calibri"/>
        </w:rPr>
        <w:pPrChange w:author="Sadbh Caulfield" w:date="2024-07-08T11:14:00Z" w:id="298">
          <w:pPr>
            <w:pStyle w:val="paragraph"/>
            <w:numPr>
              <w:ilvl w:val="1"/>
              <w:numId w:val="46"/>
            </w:numPr>
            <w:spacing w:before="0" w:after="0" w:afterAutospacing="0"/>
            <w:ind w:left="360" w:hanging="360"/>
            <w:jc w:val="both"/>
            <w:textAlignment w:val="baseline"/>
          </w:pPr>
        </w:pPrChange>
      </w:pPr>
      <w:r>
        <w:rPr>
          <w:rStyle w:val="normaltextrun"/>
          <w:rFonts w:ascii="Calibri" w:hAnsi="Calibri" w:cs="Calibri"/>
          <w:b/>
          <w:bCs/>
          <w:lang w:val="en-GB"/>
        </w:rPr>
        <w:t>Scribe Allocation:</w:t>
      </w:r>
    </w:p>
    <w:p w:rsidR="00067AAB" w:rsidRDefault="00067AAB" w14:paraId="48CE21F8" w14:textId="03E3DCB2">
      <w:pPr>
        <w:pStyle w:val="paragraph"/>
        <w:numPr>
          <w:ilvl w:val="0"/>
          <w:numId w:val="45"/>
        </w:numPr>
        <w:spacing w:before="0" w:beforeAutospacing="0" w:after="0" w:line="360" w:lineRule="auto"/>
        <w:textAlignment w:val="baseline"/>
        <w:rPr>
          <w:rFonts w:ascii="Calibri" w:hAnsi="Calibri" w:cs="Calibri"/>
        </w:rPr>
        <w:pPrChange w:author="Sadbh Caulfield" w:date="2024-07-08T11:14:00Z" w:id="299">
          <w:pPr>
            <w:pStyle w:val="paragraph"/>
            <w:numPr>
              <w:numId w:val="45"/>
            </w:numPr>
            <w:spacing w:before="0" w:beforeAutospacing="0" w:after="0"/>
            <w:ind w:left="360" w:hanging="360"/>
            <w:jc w:val="both"/>
            <w:textAlignment w:val="baseline"/>
          </w:pPr>
        </w:pPrChange>
      </w:pPr>
      <w:r>
        <w:rPr>
          <w:rStyle w:val="normaltextrun"/>
          <w:rFonts w:ascii="Calibri" w:hAnsi="Calibri" w:cs="Calibri"/>
          <w:lang w:val="en-GB"/>
        </w:rPr>
        <w:t>Scribes will be allowed in subjects requiring written communication skills.</w:t>
      </w:r>
    </w:p>
    <w:p w:rsidR="00067AAB" w:rsidRDefault="00067AAB" w14:paraId="26FA0C66" w14:textId="57964B3D">
      <w:pPr>
        <w:pStyle w:val="paragraph"/>
        <w:numPr>
          <w:ilvl w:val="0"/>
          <w:numId w:val="45"/>
        </w:numPr>
        <w:spacing w:before="0" w:beforeAutospacing="0" w:after="0" w:afterAutospacing="0" w:line="360" w:lineRule="auto"/>
        <w:textAlignment w:val="baseline"/>
        <w:rPr>
          <w:rStyle w:val="eop"/>
          <w:rFonts w:ascii="Calibri" w:hAnsi="Calibri" w:cs="Calibri"/>
        </w:rPr>
        <w:pPrChange w:author="Sadbh Caulfield" w:date="2024-07-08T11:14:00Z" w:id="300">
          <w:pPr>
            <w:pStyle w:val="paragraph"/>
            <w:numPr>
              <w:numId w:val="45"/>
            </w:numPr>
            <w:spacing w:before="0" w:beforeAutospacing="0" w:after="0" w:afterAutospacing="0"/>
            <w:ind w:left="360" w:hanging="360"/>
            <w:jc w:val="both"/>
            <w:textAlignment w:val="baseline"/>
          </w:pPr>
        </w:pPrChange>
      </w:pPr>
      <w:r>
        <w:rPr>
          <w:rStyle w:val="normaltextrun"/>
          <w:rFonts w:ascii="Calibri" w:hAnsi="Calibri" w:cs="Calibri"/>
          <w:lang w:val="en-GB"/>
        </w:rPr>
        <w:t>The use of a scribe is not permissible where assessment criteria include spelling, grammar, or written expression, except as allowed under specific documented accommodations.</w:t>
      </w:r>
    </w:p>
    <w:p w:rsidR="00067AAB" w:rsidRDefault="00067AAB" w14:paraId="32EDBA11" w14:textId="77777777">
      <w:pPr>
        <w:pStyle w:val="paragraph"/>
        <w:spacing w:before="0" w:beforeAutospacing="0" w:after="0" w:afterAutospacing="0" w:line="360" w:lineRule="auto"/>
        <w:textAlignment w:val="baseline"/>
        <w:rPr>
          <w:rStyle w:val="eop"/>
          <w:rFonts w:ascii="Calibri" w:hAnsi="Calibri" w:cs="Calibri"/>
        </w:rPr>
        <w:pPrChange w:author="Sadbh Caulfield" w:date="2024-07-08T11:14:00Z" w:id="301">
          <w:pPr>
            <w:pStyle w:val="paragraph"/>
            <w:spacing w:before="0" w:beforeAutospacing="0" w:after="0" w:afterAutospacing="0"/>
            <w:jc w:val="both"/>
            <w:textAlignment w:val="baseline"/>
          </w:pPr>
        </w:pPrChange>
      </w:pPr>
    </w:p>
    <w:p w:rsidR="00067AAB" w:rsidP="00D465B8" w:rsidRDefault="00067AAB" w14:paraId="729D84B1" w14:textId="3BD1544D">
      <w:pPr>
        <w:pStyle w:val="Heading2"/>
        <w:spacing w:line="360" w:lineRule="auto"/>
        <w:rPr>
          <w:rFonts w:ascii="Calibri" w:hAnsi="Calibri" w:cs="Calibri"/>
        </w:rPr>
      </w:pPr>
      <w:bookmarkStart w:name="_Toc171343273" w:id="302"/>
      <w:bookmarkStart w:name="_Toc171344658" w:id="303"/>
      <w:bookmarkStart w:name="_Toc171344810" w:id="304"/>
      <w:bookmarkStart w:name="_Toc172102284" w:id="305"/>
      <w:r>
        <w:t>2. Scribe Proficiency and Subject Knowledge</w:t>
      </w:r>
      <w:bookmarkEnd w:id="302"/>
      <w:bookmarkEnd w:id="303"/>
      <w:bookmarkEnd w:id="304"/>
      <w:bookmarkEnd w:id="305"/>
    </w:p>
    <w:p w:rsidRPr="00067AAB" w:rsidR="00067AAB" w:rsidRDefault="00067AAB" w14:paraId="09C82F24" w14:textId="689BF273">
      <w:pPr>
        <w:pStyle w:val="paragraph"/>
        <w:numPr>
          <w:ilvl w:val="1"/>
          <w:numId w:val="47"/>
        </w:numPr>
        <w:spacing w:before="0" w:beforeAutospacing="0" w:after="0" w:afterAutospacing="0" w:line="360" w:lineRule="auto"/>
        <w:textAlignment w:val="baseline"/>
        <w:rPr>
          <w:rFonts w:ascii="Calibri" w:hAnsi="Calibri" w:cs="Calibri"/>
          <w:color w:val="2F5496"/>
        </w:rPr>
        <w:pPrChange w:author="Sadbh Caulfield" w:date="2024-07-08T11:14:00Z" w:id="306">
          <w:pPr>
            <w:pStyle w:val="paragraph"/>
            <w:numPr>
              <w:ilvl w:val="1"/>
              <w:numId w:val="47"/>
            </w:numPr>
            <w:spacing w:before="0" w:beforeAutospacing="0" w:after="0" w:afterAutospacing="0"/>
            <w:ind w:left="360" w:hanging="360"/>
            <w:jc w:val="both"/>
            <w:textAlignment w:val="baseline"/>
          </w:pPr>
        </w:pPrChange>
      </w:pPr>
      <w:r>
        <w:rPr>
          <w:rStyle w:val="normaltextrun"/>
          <w:rFonts w:ascii="Calibri" w:hAnsi="Calibri" w:cs="Calibri"/>
          <w:b/>
          <w:bCs/>
          <w:lang w:val="en-GB"/>
        </w:rPr>
        <w:t>Knowledge Requirements:</w:t>
      </w:r>
    </w:p>
    <w:p w:rsidR="00067AAB" w:rsidRDefault="00067AAB" w14:paraId="5FC53A8A" w14:textId="41B115DF">
      <w:pPr>
        <w:pStyle w:val="paragraph"/>
        <w:numPr>
          <w:ilvl w:val="0"/>
          <w:numId w:val="48"/>
        </w:numPr>
        <w:spacing w:before="0" w:beforeAutospacing="0" w:after="0" w:afterAutospacing="0" w:line="360" w:lineRule="auto"/>
        <w:textAlignment w:val="baseline"/>
        <w:rPr>
          <w:rFonts w:ascii="Calibri" w:hAnsi="Calibri" w:cs="Calibri"/>
        </w:rPr>
        <w:pPrChange w:author="Sadbh Caulfield" w:date="2024-07-08T11:14:00Z" w:id="307">
          <w:pPr>
            <w:pStyle w:val="paragraph"/>
            <w:numPr>
              <w:numId w:val="48"/>
            </w:numPr>
            <w:spacing w:before="0" w:beforeAutospacing="0" w:after="0" w:afterAutospacing="0"/>
            <w:ind w:left="360" w:hanging="360"/>
            <w:jc w:val="both"/>
            <w:textAlignment w:val="baseline"/>
          </w:pPr>
        </w:pPrChange>
      </w:pPr>
      <w:r>
        <w:rPr>
          <w:rStyle w:val="normaltextrun"/>
          <w:rFonts w:ascii="Calibri" w:hAnsi="Calibri" w:cs="Calibri"/>
          <w:lang w:val="en-GB"/>
        </w:rPr>
        <w:t>Scribes must have a good working knowledge</w:t>
      </w:r>
      <w:r w:rsidRPr="00067AAB">
        <w:rPr>
          <w:rStyle w:val="normaltextrun"/>
          <w:rFonts w:ascii="Calibri" w:hAnsi="Calibri" w:cs="Calibri"/>
          <w:color w:val="D13438"/>
          <w:lang w:val="en-GB"/>
        </w:rPr>
        <w:t xml:space="preserve"> </w:t>
      </w:r>
      <w:r w:rsidRPr="00067AAB">
        <w:rPr>
          <w:rStyle w:val="normaltextrun"/>
          <w:rFonts w:ascii="Calibri" w:hAnsi="Calibri" w:cs="Calibri"/>
          <w:color w:val="000000" w:themeColor="text1"/>
          <w:lang w:val="en-GB"/>
        </w:rPr>
        <w:t>of technical, scientific, mathematical or language</w:t>
      </w:r>
      <w:r>
        <w:rPr>
          <w:rStyle w:val="normaltextrun"/>
          <w:rFonts w:ascii="Calibri" w:hAnsi="Calibri" w:cs="Calibri"/>
          <w:lang w:val="en-GB"/>
        </w:rPr>
        <w:t>. This is critical for accurately transcribing student responses, especially in technical, scientific, mathematical, or language exams.</w:t>
      </w:r>
    </w:p>
    <w:p w:rsidR="00067AAB" w:rsidRDefault="00067AAB" w14:paraId="6C83FB5B" w14:textId="41A0DBA9">
      <w:pPr>
        <w:pStyle w:val="paragraph"/>
        <w:numPr>
          <w:ilvl w:val="1"/>
          <w:numId w:val="47"/>
        </w:numPr>
        <w:spacing w:before="0" w:after="0" w:afterAutospacing="0" w:line="360" w:lineRule="auto"/>
        <w:textAlignment w:val="baseline"/>
        <w:rPr>
          <w:rFonts w:ascii="Calibri" w:hAnsi="Calibri" w:cs="Calibri"/>
        </w:rPr>
        <w:pPrChange w:author="Sadbh Caulfield" w:date="2024-07-08T11:14:00Z" w:id="308">
          <w:pPr>
            <w:pStyle w:val="paragraph"/>
            <w:numPr>
              <w:ilvl w:val="1"/>
              <w:numId w:val="47"/>
            </w:numPr>
            <w:spacing w:before="0" w:after="0" w:afterAutospacing="0"/>
            <w:ind w:left="360" w:hanging="360"/>
            <w:jc w:val="both"/>
            <w:textAlignment w:val="baseline"/>
          </w:pPr>
        </w:pPrChange>
      </w:pPr>
      <w:r>
        <w:rPr>
          <w:rStyle w:val="normaltextrun"/>
          <w:rFonts w:ascii="Calibri" w:hAnsi="Calibri" w:cs="Calibri"/>
          <w:b/>
          <w:bCs/>
          <w:lang w:val="en-GB"/>
        </w:rPr>
        <w:t>Training and Familiarisation:</w:t>
      </w:r>
    </w:p>
    <w:p w:rsidR="00067AAB" w:rsidRDefault="00067AAB" w14:paraId="26667FF9" w14:textId="1230F698">
      <w:pPr>
        <w:pStyle w:val="paragraph"/>
        <w:numPr>
          <w:ilvl w:val="0"/>
          <w:numId w:val="48"/>
        </w:numPr>
        <w:spacing w:before="0" w:beforeAutospacing="0" w:after="0" w:afterAutospacing="0" w:line="360" w:lineRule="auto"/>
        <w:textAlignment w:val="baseline"/>
        <w:rPr>
          <w:rFonts w:ascii="Calibri" w:hAnsi="Calibri" w:cs="Calibri"/>
        </w:rPr>
        <w:pPrChange w:author="Sadbh Caulfield" w:date="2024-07-08T11:14:00Z" w:id="309">
          <w:pPr>
            <w:pStyle w:val="paragraph"/>
            <w:numPr>
              <w:numId w:val="48"/>
            </w:numPr>
            <w:spacing w:before="0" w:beforeAutospacing="0" w:after="0" w:afterAutospacing="0"/>
            <w:ind w:left="360" w:hanging="360"/>
            <w:jc w:val="both"/>
            <w:textAlignment w:val="baseline"/>
          </w:pPr>
        </w:pPrChange>
      </w:pPr>
      <w:r w:rsidRPr="00067AAB">
        <w:rPr>
          <w:rStyle w:val="normaltextrun"/>
          <w:rFonts w:ascii="Calibri" w:hAnsi="Calibri" w:cs="Calibri"/>
          <w:color w:val="000000" w:themeColor="text1"/>
          <w:lang w:val="en-GB"/>
        </w:rPr>
        <w:t xml:space="preserve">Where possible, </w:t>
      </w:r>
      <w:r w:rsidRPr="00067AAB" w:rsidR="00671F32">
        <w:rPr>
          <w:rStyle w:val="normaltextrun"/>
          <w:rFonts w:ascii="Calibri" w:hAnsi="Calibri" w:cs="Calibri"/>
          <w:color w:val="000000" w:themeColor="text1"/>
          <w:lang w:val="en-GB"/>
        </w:rPr>
        <w:t>both</w:t>
      </w:r>
      <w:r w:rsidRPr="00067AAB">
        <w:rPr>
          <w:rStyle w:val="normaltextrun"/>
          <w:rFonts w:ascii="Calibri" w:hAnsi="Calibri" w:cs="Calibri"/>
          <w:lang w:val="en-GB"/>
        </w:rPr>
        <w:t xml:space="preserve"> scribes and students should participate in training and practice sessions to familiarise themselves with the examination </w:t>
      </w:r>
      <w:r w:rsidRPr="00067AAB">
        <w:rPr>
          <w:rStyle w:val="normaltextrun"/>
          <w:rFonts w:ascii="Calibri" w:hAnsi="Calibri" w:cs="Calibri"/>
          <w:color w:val="000000" w:themeColor="text1"/>
          <w:lang w:val="en-GB"/>
        </w:rPr>
        <w:t>process</w:t>
      </w:r>
      <w:r>
        <w:rPr>
          <w:rStyle w:val="normaltextrun"/>
          <w:rFonts w:ascii="Calibri" w:hAnsi="Calibri" w:cs="Calibri"/>
          <w:color w:val="000000" w:themeColor="text1"/>
          <w:lang w:val="en-GB"/>
        </w:rPr>
        <w:t xml:space="preserve">. </w:t>
      </w:r>
      <w:r w:rsidRPr="00067AAB">
        <w:rPr>
          <w:rStyle w:val="normaltextrun"/>
          <w:rFonts w:ascii="Calibri" w:hAnsi="Calibri" w:cs="Calibri"/>
          <w:color w:val="000000" w:themeColor="text1"/>
          <w:lang w:val="en-GB"/>
        </w:rPr>
        <w:t xml:space="preserve">This </w:t>
      </w:r>
      <w:r w:rsidRPr="00067AAB">
        <w:rPr>
          <w:rStyle w:val="normaltextrun"/>
          <w:rFonts w:ascii="Calibri" w:hAnsi="Calibri" w:cs="Calibri"/>
          <w:lang w:val="en-GB"/>
        </w:rPr>
        <w:t>training should occur well before the examination period.</w:t>
      </w:r>
    </w:p>
    <w:p w:rsidR="00067AAB" w:rsidRDefault="00067AAB" w14:paraId="7C9FE9C5" w14:textId="77777777">
      <w:pPr>
        <w:pStyle w:val="paragraph"/>
        <w:spacing w:before="0" w:beforeAutospacing="0" w:after="0" w:afterAutospacing="0" w:line="360" w:lineRule="auto"/>
        <w:textAlignment w:val="baseline"/>
        <w:rPr>
          <w:rStyle w:val="normaltextrun"/>
          <w:rFonts w:ascii="Calibri Light" w:hAnsi="Calibri Light" w:cs="Calibri Light"/>
          <w:color w:val="2F5496"/>
          <w:sz w:val="26"/>
          <w:szCs w:val="26"/>
        </w:rPr>
        <w:pPrChange w:author="Sadbh Caulfield" w:date="2024-07-08T11:14:00Z" w:id="310">
          <w:pPr>
            <w:pStyle w:val="paragraph"/>
            <w:spacing w:before="0" w:beforeAutospacing="0" w:after="0" w:afterAutospacing="0"/>
            <w:jc w:val="both"/>
            <w:textAlignment w:val="baseline"/>
          </w:pPr>
        </w:pPrChange>
      </w:pPr>
    </w:p>
    <w:p w:rsidRPr="00067AAB" w:rsidR="00067AAB" w:rsidP="00D465B8" w:rsidRDefault="00067AAB" w14:paraId="7F1FA775" w14:textId="5118B5E8">
      <w:pPr>
        <w:pStyle w:val="Heading2"/>
        <w:spacing w:line="360" w:lineRule="auto"/>
        <w:rPr>
          <w:rStyle w:val="normaltextrun"/>
          <w:rFonts w:ascii="Calibri" w:hAnsi="Calibri" w:cs="Calibri"/>
        </w:rPr>
      </w:pPr>
      <w:bookmarkStart w:name="_Toc171343274" w:id="311"/>
      <w:bookmarkStart w:name="_Toc171344659" w:id="312"/>
      <w:bookmarkStart w:name="_Toc171344811" w:id="313"/>
      <w:bookmarkStart w:name="_Toc172102285" w:id="314"/>
      <w:r>
        <w:lastRenderedPageBreak/>
        <w:t>3. Conduct and Responsibilities of Scribes</w:t>
      </w:r>
      <w:bookmarkEnd w:id="311"/>
      <w:bookmarkEnd w:id="312"/>
      <w:bookmarkEnd w:id="313"/>
      <w:bookmarkEnd w:id="314"/>
    </w:p>
    <w:p w:rsidR="00067AAB" w:rsidRDefault="00067AAB" w14:paraId="4B9E4AE2" w14:textId="3C076D48">
      <w:pPr>
        <w:pStyle w:val="paragraph"/>
        <w:numPr>
          <w:ilvl w:val="1"/>
          <w:numId w:val="49"/>
        </w:numPr>
        <w:spacing w:before="0" w:beforeAutospacing="0" w:after="0" w:afterAutospacing="0" w:line="360" w:lineRule="auto"/>
        <w:textAlignment w:val="baseline"/>
        <w:rPr>
          <w:rFonts w:ascii="Calibri" w:hAnsi="Calibri" w:cs="Calibri"/>
        </w:rPr>
        <w:pPrChange w:author="Sadbh Caulfield" w:date="2024-07-08T11:14:00Z" w:id="315">
          <w:pPr>
            <w:pStyle w:val="paragraph"/>
            <w:numPr>
              <w:ilvl w:val="1"/>
              <w:numId w:val="49"/>
            </w:numPr>
            <w:spacing w:before="0" w:beforeAutospacing="0" w:after="0" w:afterAutospacing="0"/>
            <w:ind w:left="360" w:hanging="360"/>
            <w:jc w:val="both"/>
            <w:textAlignment w:val="baseline"/>
          </w:pPr>
        </w:pPrChange>
      </w:pPr>
      <w:r>
        <w:rPr>
          <w:rStyle w:val="normaltextrun"/>
          <w:rFonts w:ascii="Calibri" w:hAnsi="Calibri" w:cs="Calibri"/>
          <w:b/>
          <w:bCs/>
          <w:lang w:val="en-GB"/>
        </w:rPr>
        <w:t>Role of the Scribe:</w:t>
      </w:r>
    </w:p>
    <w:p w:rsidRPr="00067AAB" w:rsidR="00067AAB" w:rsidRDefault="00067AAB" w14:paraId="7A0F3568" w14:textId="03F8417F">
      <w:pPr>
        <w:pStyle w:val="paragraph"/>
        <w:numPr>
          <w:ilvl w:val="0"/>
          <w:numId w:val="48"/>
        </w:numPr>
        <w:spacing w:before="0" w:beforeAutospacing="0" w:after="0" w:line="360" w:lineRule="auto"/>
        <w:textAlignment w:val="baseline"/>
        <w:rPr>
          <w:rFonts w:ascii="Calibri" w:hAnsi="Calibri" w:cs="Calibri"/>
        </w:rPr>
        <w:pPrChange w:author="Sadbh Caulfield" w:date="2024-07-08T11:14:00Z" w:id="316">
          <w:pPr>
            <w:pStyle w:val="paragraph"/>
            <w:numPr>
              <w:numId w:val="48"/>
            </w:numPr>
            <w:spacing w:before="0" w:beforeAutospacing="0" w:after="0"/>
            <w:ind w:left="360" w:hanging="360"/>
            <w:jc w:val="both"/>
            <w:textAlignment w:val="baseline"/>
          </w:pPr>
        </w:pPrChange>
      </w:pPr>
      <w:r w:rsidRPr="100EACA0">
        <w:rPr>
          <w:rStyle w:val="normaltextrun"/>
          <w:rFonts w:ascii="Calibri" w:hAnsi="Calibri" w:cs="Calibri"/>
          <w:lang w:val="en-GB"/>
        </w:rPr>
        <w:t>The primary role of the scribe is to transcribe the student’s verbal answers without alteration. Scribes must write/type the exact words dictated by the student and refrain from any editing unless instructed by the student.</w:t>
      </w:r>
    </w:p>
    <w:p w:rsidR="00067AAB" w:rsidRDefault="00067AAB" w14:paraId="3314F655" w14:textId="77777777">
      <w:pPr>
        <w:pStyle w:val="paragraph"/>
        <w:numPr>
          <w:ilvl w:val="1"/>
          <w:numId w:val="49"/>
        </w:numPr>
        <w:spacing w:before="0" w:after="0" w:afterAutospacing="0" w:line="360" w:lineRule="auto"/>
        <w:textAlignment w:val="baseline"/>
        <w:rPr>
          <w:rStyle w:val="eop"/>
          <w:rFonts w:ascii="Calibri" w:hAnsi="Calibri" w:cs="Calibri"/>
        </w:rPr>
        <w:pPrChange w:author="Sadbh Caulfield" w:date="2024-07-08T11:14:00Z" w:id="317">
          <w:pPr>
            <w:pStyle w:val="paragraph"/>
            <w:numPr>
              <w:ilvl w:val="1"/>
              <w:numId w:val="49"/>
            </w:numPr>
            <w:spacing w:before="0" w:after="0" w:afterAutospacing="0"/>
            <w:ind w:left="360" w:hanging="360"/>
            <w:jc w:val="both"/>
            <w:textAlignment w:val="baseline"/>
          </w:pPr>
        </w:pPrChange>
      </w:pPr>
      <w:r>
        <w:rPr>
          <w:rStyle w:val="normaltextrun"/>
          <w:rFonts w:ascii="Calibri" w:hAnsi="Calibri" w:cs="Calibri"/>
          <w:b/>
          <w:bCs/>
          <w:lang w:val="en-GB"/>
        </w:rPr>
        <w:t>Examination Integrity:</w:t>
      </w:r>
    </w:p>
    <w:p w:rsidR="00067AAB" w:rsidRDefault="00067AAB" w14:paraId="4C9680CC" w14:textId="65F54C8C">
      <w:pPr>
        <w:pStyle w:val="paragraph"/>
        <w:numPr>
          <w:ilvl w:val="0"/>
          <w:numId w:val="48"/>
        </w:numPr>
        <w:spacing w:before="0" w:beforeAutospacing="0" w:after="0" w:line="360" w:lineRule="auto"/>
        <w:textAlignment w:val="baseline"/>
        <w:rPr>
          <w:rStyle w:val="eop"/>
          <w:rFonts w:ascii="Calibri" w:hAnsi="Calibri" w:cs="Calibri"/>
        </w:rPr>
        <w:pPrChange w:author="Sadbh Caulfield" w:date="2024-07-08T11:14:00Z" w:id="318">
          <w:pPr>
            <w:pStyle w:val="paragraph"/>
            <w:numPr>
              <w:numId w:val="48"/>
            </w:numPr>
            <w:spacing w:before="0" w:beforeAutospacing="0" w:after="0"/>
            <w:ind w:left="360" w:hanging="360"/>
            <w:jc w:val="both"/>
            <w:textAlignment w:val="baseline"/>
          </w:pPr>
        </w:pPrChange>
      </w:pPr>
      <w:r w:rsidRPr="100EACA0">
        <w:rPr>
          <w:rStyle w:val="normaltextrun"/>
          <w:rFonts w:ascii="Calibri" w:hAnsi="Calibri" w:cs="Calibri"/>
          <w:lang w:val="en-GB"/>
        </w:rPr>
        <w:t>Scribes may also serve as invigilators unless this dual role compromises the integrity of the examination environment. In cases where a student also requires a reader, the same person may fulfil both roles if deemed appropriate and practical.</w:t>
      </w:r>
    </w:p>
    <w:p w:rsidR="100EACA0" w:rsidP="00D465B8" w:rsidRDefault="100EACA0" w14:paraId="0093E5AB" w14:textId="7F4B4EDB">
      <w:pPr>
        <w:pStyle w:val="Heading2"/>
        <w:spacing w:line="360" w:lineRule="auto"/>
      </w:pPr>
    </w:p>
    <w:p w:rsidR="00067AAB" w:rsidP="00D465B8" w:rsidRDefault="00067AAB" w14:paraId="135E61EB" w14:textId="0E868588">
      <w:pPr>
        <w:pStyle w:val="Heading2"/>
        <w:spacing w:line="360" w:lineRule="auto"/>
        <w:rPr>
          <w:rFonts w:ascii="Calibri" w:hAnsi="Calibri" w:cs="Calibri"/>
        </w:rPr>
      </w:pPr>
      <w:bookmarkStart w:name="_Toc171343275" w:id="319"/>
      <w:bookmarkStart w:name="_Toc171344660" w:id="320"/>
      <w:bookmarkStart w:name="_Toc171344812" w:id="321"/>
      <w:bookmarkStart w:name="_Toc172102286" w:id="322"/>
      <w:r>
        <w:t>4. Technological Support and Security</w:t>
      </w:r>
      <w:bookmarkEnd w:id="319"/>
      <w:bookmarkEnd w:id="320"/>
      <w:bookmarkEnd w:id="321"/>
      <w:bookmarkEnd w:id="322"/>
    </w:p>
    <w:p w:rsidR="00067AAB" w:rsidRDefault="00067AAB" w14:paraId="26DF3470" w14:textId="59BD70BF">
      <w:pPr>
        <w:pStyle w:val="paragraph"/>
        <w:spacing w:before="0" w:after="0" w:line="360" w:lineRule="auto"/>
        <w:textAlignment w:val="baseline"/>
        <w:rPr>
          <w:rFonts w:ascii="Calibri" w:hAnsi="Calibri" w:cs="Calibri"/>
        </w:rPr>
        <w:pPrChange w:author="Sadbh Caulfield" w:date="2024-07-08T11:14:00Z" w:id="323">
          <w:pPr>
            <w:pStyle w:val="paragraph"/>
            <w:spacing w:before="0" w:after="0"/>
            <w:jc w:val="both"/>
            <w:textAlignment w:val="baseline"/>
          </w:pPr>
        </w:pPrChange>
      </w:pPr>
      <w:r>
        <w:rPr>
          <w:rStyle w:val="normaltextrun"/>
          <w:rFonts w:ascii="Calibri" w:hAnsi="Calibri" w:cs="Calibri"/>
          <w:b/>
          <w:bCs/>
          <w:lang w:val="en-GB"/>
        </w:rPr>
        <w:t>4.1 Use of Technology:</w:t>
      </w:r>
    </w:p>
    <w:p w:rsidR="00067AAB" w:rsidRDefault="00067AAB" w14:paraId="5BEB6BC7" w14:textId="539B2E05">
      <w:pPr>
        <w:pStyle w:val="paragraph"/>
        <w:numPr>
          <w:ilvl w:val="0"/>
          <w:numId w:val="48"/>
        </w:numPr>
        <w:spacing w:before="0" w:beforeAutospacing="0" w:after="0" w:afterAutospacing="0" w:line="360" w:lineRule="auto"/>
        <w:textAlignment w:val="baseline"/>
        <w:rPr>
          <w:rFonts w:ascii="Calibri" w:hAnsi="Calibri" w:cs="Calibri"/>
        </w:rPr>
        <w:pPrChange w:author="Sadbh Caulfield" w:date="2024-07-08T11:14:00Z" w:id="324">
          <w:pPr>
            <w:pStyle w:val="paragraph"/>
            <w:numPr>
              <w:numId w:val="48"/>
            </w:numPr>
            <w:spacing w:before="0" w:beforeAutospacing="0" w:after="0" w:afterAutospacing="0"/>
            <w:ind w:left="360" w:hanging="360"/>
            <w:jc w:val="both"/>
            <w:textAlignment w:val="baseline"/>
          </w:pPr>
        </w:pPrChange>
      </w:pPr>
      <w:r>
        <w:rPr>
          <w:rStyle w:val="normaltextrun"/>
          <w:rFonts w:ascii="Calibri" w:hAnsi="Calibri" w:cs="Calibri"/>
          <w:lang w:val="en-GB"/>
        </w:rPr>
        <w:t>Where possible, the student’s responses should be recorded using secure institution-provided computers to safeguard against data loss and ensure exam material integrity.</w:t>
      </w:r>
    </w:p>
    <w:p w:rsidR="00067AAB" w:rsidRDefault="00067AAB" w14:paraId="719288E2" w14:textId="03415F78">
      <w:pPr>
        <w:pStyle w:val="paragraph"/>
        <w:numPr>
          <w:ilvl w:val="0"/>
          <w:numId w:val="48"/>
        </w:numPr>
        <w:spacing w:before="0" w:beforeAutospacing="0" w:after="0" w:afterAutospacing="0" w:line="360" w:lineRule="auto"/>
        <w:textAlignment w:val="baseline"/>
        <w:rPr>
          <w:rFonts w:ascii="Calibri" w:hAnsi="Calibri" w:cs="Calibri"/>
        </w:rPr>
        <w:pPrChange w:author="Sadbh Caulfield" w:date="2024-07-08T11:14:00Z" w:id="325">
          <w:pPr>
            <w:pStyle w:val="paragraph"/>
            <w:numPr>
              <w:numId w:val="48"/>
            </w:numPr>
            <w:spacing w:before="0" w:beforeAutospacing="0" w:after="0" w:afterAutospacing="0"/>
            <w:ind w:left="360" w:hanging="360"/>
            <w:jc w:val="both"/>
            <w:textAlignment w:val="baseline"/>
          </w:pPr>
        </w:pPrChange>
      </w:pPr>
      <w:r>
        <w:rPr>
          <w:rStyle w:val="normaltextrun"/>
          <w:rFonts w:ascii="Calibri" w:hAnsi="Calibri" w:cs="Calibri"/>
          <w:lang w:val="en-GB"/>
        </w:rPr>
        <w:t>Computers used by scribes should have auto-save features enabled to prevent data loss.</w:t>
      </w:r>
    </w:p>
    <w:p w:rsidR="00067AAB" w:rsidRDefault="00067AAB" w14:paraId="57C23F5F" w14:textId="77777777">
      <w:pPr>
        <w:pStyle w:val="paragraph"/>
        <w:spacing w:before="0" w:beforeAutospacing="0" w:after="0" w:afterAutospacing="0" w:line="360" w:lineRule="auto"/>
        <w:textAlignment w:val="baseline"/>
        <w:rPr>
          <w:rStyle w:val="normaltextrun"/>
          <w:rFonts w:ascii="Calibri Light" w:hAnsi="Calibri Light" w:cs="Calibri Light"/>
          <w:color w:val="2F5496"/>
          <w:sz w:val="26"/>
          <w:szCs w:val="26"/>
        </w:rPr>
        <w:pPrChange w:author="Sadbh Caulfield" w:date="2024-07-08T11:14:00Z" w:id="326">
          <w:pPr>
            <w:pStyle w:val="paragraph"/>
            <w:spacing w:before="0" w:beforeAutospacing="0" w:after="0" w:afterAutospacing="0"/>
            <w:jc w:val="both"/>
            <w:textAlignment w:val="baseline"/>
          </w:pPr>
        </w:pPrChange>
      </w:pPr>
    </w:p>
    <w:p w:rsidR="00067AAB" w:rsidP="00D465B8" w:rsidRDefault="00067AAB" w14:paraId="1B2A4923" w14:textId="7DF83669">
      <w:pPr>
        <w:pStyle w:val="Heading2"/>
        <w:spacing w:line="360" w:lineRule="auto"/>
        <w:rPr>
          <w:rFonts w:ascii="Segoe UI" w:hAnsi="Segoe UI" w:cs="Segoe UI"/>
          <w:sz w:val="18"/>
          <w:szCs w:val="18"/>
        </w:rPr>
      </w:pPr>
      <w:bookmarkStart w:name="_Toc171343276" w:id="327"/>
      <w:bookmarkStart w:name="_Toc171344661" w:id="328"/>
      <w:bookmarkStart w:name="_Toc171344813" w:id="329"/>
      <w:bookmarkStart w:name="_Toc172102287" w:id="330"/>
      <w:r>
        <w:t>5. Alternative Assessment Strategies in exemptional circumstances</w:t>
      </w:r>
      <w:bookmarkEnd w:id="327"/>
      <w:bookmarkEnd w:id="328"/>
      <w:bookmarkEnd w:id="329"/>
      <w:bookmarkEnd w:id="330"/>
    </w:p>
    <w:p w:rsidR="00067AAB" w:rsidRDefault="00067AAB" w14:paraId="404482BB" w14:textId="364C66B7">
      <w:pPr>
        <w:pStyle w:val="paragraph"/>
        <w:spacing w:before="0" w:after="0" w:line="360" w:lineRule="auto"/>
        <w:textAlignment w:val="baseline"/>
        <w:rPr>
          <w:rFonts w:ascii="Segoe UI" w:hAnsi="Segoe UI" w:cs="Segoe UI"/>
          <w:sz w:val="18"/>
          <w:szCs w:val="18"/>
        </w:rPr>
        <w:pPrChange w:author="Sadbh Caulfield" w:date="2024-07-08T11:14:00Z" w:id="331">
          <w:pPr>
            <w:pStyle w:val="paragraph"/>
            <w:spacing w:before="0" w:after="0"/>
            <w:jc w:val="both"/>
            <w:textAlignment w:val="baseline"/>
          </w:pPr>
        </w:pPrChange>
      </w:pPr>
      <w:r>
        <w:rPr>
          <w:rStyle w:val="normaltextrun"/>
          <w:rFonts w:ascii="Calibri" w:hAnsi="Calibri" w:cs="Calibri"/>
          <w:b/>
          <w:bCs/>
          <w:lang w:val="en-GB"/>
        </w:rPr>
        <w:t>5.1 When Scribe Proficiency is Insufficient:</w:t>
      </w:r>
    </w:p>
    <w:p w:rsidR="00067AAB" w:rsidRDefault="00067AAB" w14:paraId="1F58108F" w14:textId="2C0D3B98">
      <w:pPr>
        <w:pStyle w:val="paragraph"/>
        <w:numPr>
          <w:ilvl w:val="0"/>
          <w:numId w:val="50"/>
        </w:numPr>
        <w:spacing w:before="0" w:beforeAutospacing="0" w:after="0" w:afterAutospacing="0" w:line="360" w:lineRule="auto"/>
        <w:textAlignment w:val="baseline"/>
        <w:rPr>
          <w:rStyle w:val="eop"/>
          <w:rFonts w:ascii="Calibri" w:hAnsi="Calibri" w:cs="Calibri"/>
        </w:rPr>
        <w:pPrChange w:author="Sadbh Caulfield" w:date="2024-07-08T11:14:00Z" w:id="332">
          <w:pPr>
            <w:pStyle w:val="paragraph"/>
            <w:numPr>
              <w:numId w:val="50"/>
            </w:numPr>
            <w:spacing w:before="0" w:beforeAutospacing="0" w:after="0" w:afterAutospacing="0"/>
            <w:ind w:left="360" w:hanging="360"/>
            <w:jc w:val="both"/>
            <w:textAlignment w:val="baseline"/>
          </w:pPr>
        </w:pPrChange>
      </w:pPr>
      <w:r>
        <w:rPr>
          <w:rStyle w:val="normaltextrun"/>
          <w:rFonts w:ascii="Calibri" w:hAnsi="Calibri" w:cs="Calibri"/>
          <w:lang w:val="en-GB"/>
        </w:rPr>
        <w:t>If a proficient scribe in the subject matter cannot be found, the institution must consider alternative assessment methods. These may include oral examinations, practical demonstrations, or project-based assessments, provided they align with the learning outcomes of the course.</w:t>
      </w:r>
    </w:p>
    <w:p w:rsidR="00067AAB" w:rsidRDefault="00067AAB" w14:paraId="64D5A72B" w14:textId="77777777">
      <w:pPr>
        <w:pStyle w:val="paragraph"/>
        <w:spacing w:before="0" w:beforeAutospacing="0" w:after="0" w:afterAutospacing="0" w:line="360" w:lineRule="auto"/>
        <w:ind w:left="720"/>
        <w:textAlignment w:val="baseline"/>
        <w:rPr>
          <w:rFonts w:ascii="Calibri" w:hAnsi="Calibri" w:cs="Calibri"/>
        </w:rPr>
        <w:pPrChange w:author="Sadbh Caulfield" w:date="2024-07-08T11:14:00Z" w:id="333">
          <w:pPr>
            <w:pStyle w:val="paragraph"/>
            <w:spacing w:before="0" w:beforeAutospacing="0" w:after="0" w:afterAutospacing="0"/>
            <w:ind w:left="720"/>
            <w:jc w:val="both"/>
            <w:textAlignment w:val="baseline"/>
          </w:pPr>
        </w:pPrChange>
      </w:pPr>
    </w:p>
    <w:p w:rsidR="00671F32" w:rsidP="00671F32" w:rsidRDefault="00671F32" w14:paraId="4C47246E" w14:textId="77777777">
      <w:pPr>
        <w:pStyle w:val="paragraph"/>
        <w:spacing w:before="0" w:beforeAutospacing="0" w:after="0" w:afterAutospacing="0" w:line="360" w:lineRule="auto"/>
        <w:textAlignment w:val="baseline"/>
        <w:rPr>
          <w:rStyle w:val="normaltextrun"/>
          <w:rFonts w:ascii="Calibri Light" w:hAnsi="Calibri Light" w:cs="Calibri Light"/>
          <w:color w:val="2F5496"/>
          <w:sz w:val="26"/>
          <w:szCs w:val="26"/>
        </w:rPr>
      </w:pPr>
    </w:p>
    <w:p w:rsidR="00671F32" w:rsidP="00671F32" w:rsidRDefault="00671F32" w14:paraId="06851B2C" w14:textId="77777777">
      <w:pPr>
        <w:pStyle w:val="paragraph"/>
        <w:spacing w:before="0" w:beforeAutospacing="0" w:after="0" w:afterAutospacing="0" w:line="360" w:lineRule="auto"/>
        <w:textAlignment w:val="baseline"/>
        <w:rPr>
          <w:rStyle w:val="normaltextrun"/>
          <w:rFonts w:ascii="Calibri Light" w:hAnsi="Calibri Light" w:cs="Calibri Light"/>
          <w:color w:val="2F5496"/>
          <w:sz w:val="26"/>
          <w:szCs w:val="26"/>
        </w:rPr>
      </w:pPr>
    </w:p>
    <w:p w:rsidR="00067AAB" w:rsidRDefault="00067AAB" w14:paraId="14DF8819" w14:textId="3C4036DA">
      <w:pPr>
        <w:pStyle w:val="paragraph"/>
        <w:spacing w:before="0" w:beforeAutospacing="0" w:after="0" w:afterAutospacing="0" w:line="360" w:lineRule="auto"/>
        <w:textAlignment w:val="baseline"/>
        <w:rPr>
          <w:rFonts w:ascii="Segoe UI" w:hAnsi="Segoe UI" w:cs="Segoe UI"/>
          <w:color w:val="2F5496"/>
          <w:sz w:val="18"/>
          <w:szCs w:val="18"/>
        </w:rPr>
        <w:pPrChange w:author="Sadbh Caulfield" w:date="2024-07-08T11:14:00Z" w:id="334">
          <w:pPr>
            <w:pStyle w:val="paragraph"/>
            <w:spacing w:before="0" w:beforeAutospacing="0" w:after="0" w:afterAutospacing="0"/>
            <w:jc w:val="both"/>
            <w:textAlignment w:val="baseline"/>
          </w:pPr>
        </w:pPrChange>
      </w:pPr>
      <w:r>
        <w:rPr>
          <w:rStyle w:val="normaltextrun"/>
          <w:rFonts w:ascii="Calibri Light" w:hAnsi="Calibri Light" w:cs="Calibri Light"/>
          <w:color w:val="2F5496"/>
          <w:sz w:val="26"/>
          <w:szCs w:val="26"/>
        </w:rPr>
        <w:t>Conclusion</w:t>
      </w:r>
    </w:p>
    <w:p w:rsidR="00067AAB" w:rsidRDefault="00067AAB" w14:paraId="5E74E618" w14:textId="1FF5CB57">
      <w:pPr>
        <w:pStyle w:val="paragraph"/>
        <w:spacing w:before="0" w:after="0" w:line="360" w:lineRule="auto"/>
        <w:textAlignment w:val="baseline"/>
        <w:rPr>
          <w:rFonts w:ascii="Segoe UI" w:hAnsi="Segoe UI" w:cs="Segoe UI"/>
          <w:sz w:val="18"/>
          <w:szCs w:val="18"/>
        </w:rPr>
        <w:pPrChange w:author="Sadbh Caulfield" w:date="2024-07-08T11:14:00Z" w:id="335">
          <w:pPr>
            <w:pStyle w:val="paragraph"/>
            <w:spacing w:before="0" w:after="0"/>
            <w:jc w:val="both"/>
            <w:textAlignment w:val="baseline"/>
          </w:pPr>
        </w:pPrChange>
      </w:pPr>
      <w:r>
        <w:rPr>
          <w:rStyle w:val="normaltextrun"/>
          <w:rFonts w:ascii="Calibri" w:hAnsi="Calibri" w:cs="Calibri"/>
          <w:lang w:val="en-GB"/>
        </w:rPr>
        <w:lastRenderedPageBreak/>
        <w:t>These guidelines aim to ensure that all students who require the use of a scribe receive support that is equitable, secure, and conducive to demonstrating their academic abilities. By emphasizing scribe proficiency and exploring alternative assessments, HEIs can better accommodate diverse student needs while maintaining academic integrity.</w:t>
      </w:r>
    </w:p>
    <w:p w:rsidR="00B35613" w:rsidP="00D465B8" w:rsidRDefault="00B35613" w14:paraId="7A2BBF85" w14:textId="77777777">
      <w:pPr>
        <w:spacing w:line="360" w:lineRule="auto"/>
        <w:rPr>
          <w:rStyle w:val="normaltextrun"/>
          <w:rFonts w:ascii="Calibri" w:hAnsi="Calibri" w:eastAsia="Times New Roman" w:cs="Calibri"/>
          <w:b/>
          <w:bCs/>
          <w:color w:val="2F5496"/>
          <w:kern w:val="0"/>
          <w:sz w:val="36"/>
          <w:szCs w:val="36"/>
          <w:lang w:eastAsia="en-GB"/>
          <w14:ligatures w14:val="none"/>
        </w:rPr>
      </w:pPr>
      <w:r>
        <w:rPr>
          <w:rStyle w:val="normaltextrun"/>
          <w:rFonts w:ascii="Calibri" w:hAnsi="Calibri" w:cs="Calibri"/>
          <w:b/>
          <w:bCs/>
          <w:color w:val="2F5496"/>
          <w:sz w:val="36"/>
          <w:szCs w:val="36"/>
        </w:rPr>
        <w:br w:type="page"/>
      </w:r>
    </w:p>
    <w:p w:rsidRPr="00C371FF" w:rsidR="00067AAB" w:rsidP="00D465B8" w:rsidRDefault="00067AAB" w14:paraId="516A6714" w14:textId="33868E4A">
      <w:pPr>
        <w:pStyle w:val="Title"/>
        <w:spacing w:line="360" w:lineRule="auto"/>
        <w:rPr>
          <w:rFonts w:ascii="Calibri" w:hAnsi="Calibri" w:cs="Calibri"/>
          <w:color w:val="2F5496" w:themeColor="accent1" w:themeShade="BF"/>
          <w:sz w:val="36"/>
          <w:szCs w:val="36"/>
        </w:rPr>
      </w:pPr>
      <w:r w:rsidRPr="7786884F">
        <w:rPr>
          <w:color w:val="2F5496" w:themeColor="accent1" w:themeShade="BF"/>
        </w:rPr>
        <w:lastRenderedPageBreak/>
        <w:t xml:space="preserve">Non-standard </w:t>
      </w:r>
      <w:r w:rsidR="00F96659">
        <w:rPr>
          <w:color w:val="2F5496" w:themeColor="accent1" w:themeShade="BF"/>
        </w:rPr>
        <w:t xml:space="preserve">Assessment </w:t>
      </w:r>
      <w:r w:rsidRPr="7786884F">
        <w:rPr>
          <w:color w:val="2F5496" w:themeColor="accent1" w:themeShade="BF"/>
        </w:rPr>
        <w:t>Guidelines</w:t>
      </w:r>
    </w:p>
    <w:p w:rsidR="00067AAB" w:rsidRDefault="00067AAB" w14:paraId="7A014FCA" w14:textId="4C0D83E0">
      <w:pPr>
        <w:pStyle w:val="paragraph"/>
        <w:spacing w:before="0" w:beforeAutospacing="0" w:after="0" w:afterAutospacing="0" w:line="360" w:lineRule="auto"/>
        <w:textAlignment w:val="baseline"/>
        <w:rPr>
          <w:rFonts w:ascii="Calibri" w:hAnsi="Calibri" w:cs="Calibri"/>
        </w:rPr>
        <w:pPrChange w:author="Sadbh Caulfield" w:date="2024-07-08T11:14:00Z" w:id="336">
          <w:pPr>
            <w:pStyle w:val="paragraph"/>
            <w:spacing w:before="0" w:beforeAutospacing="0" w:after="0" w:afterAutospacing="0"/>
            <w:jc w:val="both"/>
            <w:textAlignment w:val="baseline"/>
          </w:pPr>
        </w:pPrChange>
      </w:pPr>
    </w:p>
    <w:p w:rsidR="00067AAB" w:rsidP="00D465B8" w:rsidRDefault="00067AAB" w14:paraId="1F5EFD4F" w14:textId="3D88FDCB">
      <w:pPr>
        <w:pStyle w:val="Heading1"/>
        <w:spacing w:line="360" w:lineRule="auto"/>
        <w:rPr>
          <w:rFonts w:ascii="Calibri" w:hAnsi="Calibri" w:cs="Calibri"/>
        </w:rPr>
      </w:pPr>
      <w:bookmarkStart w:name="_Toc171343277" w:id="337"/>
      <w:bookmarkStart w:name="_Toc171344662" w:id="338"/>
      <w:bookmarkStart w:name="_Toc171344814" w:id="339"/>
      <w:bookmarkStart w:name="_Toc172102288" w:id="340"/>
      <w:bookmarkStart w:name="_Toc172102665" w:id="341"/>
      <w:r>
        <w:t>9. Guidelines for Exam Schedule and Scheduling Adjustments</w:t>
      </w:r>
      <w:bookmarkEnd w:id="337"/>
      <w:bookmarkEnd w:id="338"/>
      <w:bookmarkEnd w:id="339"/>
      <w:bookmarkEnd w:id="340"/>
      <w:bookmarkEnd w:id="341"/>
    </w:p>
    <w:p w:rsidR="00067AAB" w:rsidP="00D465B8" w:rsidRDefault="00067AAB" w14:paraId="1A287C05" w14:textId="4B7D3148">
      <w:pPr>
        <w:pStyle w:val="paragraph"/>
        <w:spacing w:before="0" w:beforeAutospacing="0" w:after="0" w:afterAutospacing="0" w:line="360" w:lineRule="auto"/>
        <w:textAlignment w:val="baseline"/>
        <w:rPr>
          <w:rFonts w:ascii="Calibri" w:hAnsi="Calibri" w:cs="Calibri"/>
        </w:rPr>
      </w:pPr>
    </w:p>
    <w:p w:rsidR="00067AAB" w:rsidP="00D465B8" w:rsidRDefault="00067AAB" w14:paraId="1E2A87C3" w14:textId="1CD87D83">
      <w:pPr>
        <w:pStyle w:val="Heading2"/>
        <w:spacing w:line="360" w:lineRule="auto"/>
        <w:rPr>
          <w:rFonts w:ascii="Calibri" w:hAnsi="Calibri" w:cs="Calibri"/>
        </w:rPr>
      </w:pPr>
      <w:bookmarkStart w:name="_Toc171343278" w:id="342"/>
      <w:bookmarkStart w:name="_Toc171344663" w:id="343"/>
      <w:bookmarkStart w:name="_Toc171344815" w:id="344"/>
      <w:bookmarkStart w:name="_Toc172102289" w:id="345"/>
      <w:r>
        <w:t>1. Purpose</w:t>
      </w:r>
      <w:bookmarkEnd w:id="342"/>
      <w:bookmarkEnd w:id="343"/>
      <w:bookmarkEnd w:id="344"/>
      <w:bookmarkEnd w:id="345"/>
    </w:p>
    <w:p w:rsidRPr="00671F32" w:rsidR="100EACA0" w:rsidRDefault="00067AAB" w14:paraId="36B9078F" w14:textId="176DC4B3">
      <w:pPr>
        <w:pStyle w:val="paragraph"/>
        <w:spacing w:before="0" w:after="0" w:line="360" w:lineRule="auto"/>
        <w:textAlignment w:val="baseline"/>
        <w:rPr>
          <w:rStyle w:val="normaltextrun"/>
          <w:rFonts w:ascii="Calibri" w:hAnsi="Calibri" w:cs="Calibri" w:eastAsiaTheme="majorEastAsia"/>
          <w:color w:val="2F5496" w:themeColor="accent1" w:themeShade="BF"/>
          <w:kern w:val="2"/>
          <w:sz w:val="26"/>
          <w:szCs w:val="26"/>
          <w:lang w:val="en-GB" w:eastAsia="en-US"/>
          <w14:ligatures w14:val="standardContextual"/>
        </w:rPr>
        <w:pPrChange w:author="Sadbh Caulfield" w:date="2024-07-08T11:14:00Z" w:id="346">
          <w:pPr>
            <w:pStyle w:val="paragraph"/>
            <w:spacing w:before="0" w:beforeAutospacing="0" w:after="0" w:afterAutospacing="0"/>
            <w:jc w:val="both"/>
          </w:pPr>
        </w:pPrChange>
      </w:pPr>
      <w:r w:rsidRPr="100EACA0">
        <w:rPr>
          <w:rStyle w:val="normaltextrun"/>
          <w:rFonts w:ascii="Calibri" w:hAnsi="Calibri" w:cs="Calibri"/>
          <w:lang w:val="en-GB"/>
        </w:rPr>
        <w:t>To provide students with disabilities the necessary accommodations to complete examinations under conditions that meet their specific needs, including adequate time to rest and prepare between exams.</w:t>
      </w:r>
    </w:p>
    <w:p w:rsidR="00067AAB" w:rsidP="00D465B8" w:rsidRDefault="00067AAB" w14:paraId="03F4B6FB" w14:textId="00619BD5">
      <w:pPr>
        <w:pStyle w:val="Heading2"/>
        <w:spacing w:line="360" w:lineRule="auto"/>
        <w:rPr>
          <w:rFonts w:ascii="Calibri" w:hAnsi="Calibri" w:cs="Calibri"/>
        </w:rPr>
      </w:pPr>
      <w:bookmarkStart w:name="_Toc171343279" w:id="347"/>
      <w:bookmarkStart w:name="_Toc171344664" w:id="348"/>
      <w:bookmarkStart w:name="_Toc171344816" w:id="349"/>
      <w:bookmarkStart w:name="_Toc172102290" w:id="350"/>
      <w:r>
        <w:t>2. Scope</w:t>
      </w:r>
      <w:bookmarkEnd w:id="347"/>
      <w:bookmarkEnd w:id="348"/>
      <w:bookmarkEnd w:id="349"/>
      <w:bookmarkEnd w:id="350"/>
    </w:p>
    <w:p w:rsidR="00067AAB" w:rsidRDefault="00067AAB" w14:paraId="5E1C78A0" w14:textId="3BA3FA71">
      <w:pPr>
        <w:pStyle w:val="paragraph"/>
        <w:spacing w:before="0" w:beforeAutospacing="0" w:after="0" w:afterAutospacing="0" w:line="360" w:lineRule="auto"/>
        <w:textAlignment w:val="baseline"/>
        <w:rPr>
          <w:rFonts w:ascii="Calibri" w:hAnsi="Calibri" w:cs="Calibri"/>
          <w:color w:val="1F3763"/>
        </w:rPr>
        <w:pPrChange w:author="Sadbh Caulfield" w:date="2024-07-08T11:14:00Z" w:id="351">
          <w:pPr>
            <w:pStyle w:val="paragraph"/>
            <w:spacing w:before="0" w:beforeAutospacing="0" w:after="0" w:afterAutospacing="0"/>
            <w:jc w:val="both"/>
            <w:textAlignment w:val="baseline"/>
          </w:pPr>
        </w:pPrChange>
      </w:pPr>
      <w:r>
        <w:rPr>
          <w:rStyle w:val="normaltextrun"/>
          <w:rFonts w:ascii="Calibri Light" w:hAnsi="Calibri Light" w:cs="Calibri Light"/>
          <w:color w:val="1F3763"/>
        </w:rPr>
        <w:t>Eligibility:</w:t>
      </w:r>
    </w:p>
    <w:p w:rsidR="00067AAB" w:rsidRDefault="00067AAB" w14:paraId="054C80DE" w14:textId="1CCBA682">
      <w:pPr>
        <w:pStyle w:val="paragraph"/>
        <w:numPr>
          <w:ilvl w:val="0"/>
          <w:numId w:val="210"/>
        </w:numPr>
        <w:spacing w:before="0" w:beforeAutospacing="0" w:after="0" w:afterAutospacing="0" w:line="360" w:lineRule="auto"/>
        <w:textAlignment w:val="baseline"/>
        <w:rPr>
          <w:rFonts w:ascii="Calibri" w:hAnsi="Calibri" w:cs="Calibri"/>
        </w:rPr>
        <w:pPrChange w:author="Sadbh Caulfield" w:date="2024-07-08T11:14:00Z" w:id="352">
          <w:pPr>
            <w:pStyle w:val="paragraph"/>
            <w:numPr>
              <w:numId w:val="51"/>
            </w:numPr>
            <w:tabs>
              <w:tab w:val="num" w:pos="360"/>
            </w:tabs>
            <w:spacing w:before="0" w:beforeAutospacing="0" w:after="0" w:afterAutospacing="0"/>
            <w:ind w:left="1080" w:hanging="360"/>
            <w:jc w:val="both"/>
            <w:textAlignment w:val="baseline"/>
          </w:pPr>
        </w:pPrChange>
      </w:pPr>
      <w:r>
        <w:rPr>
          <w:rStyle w:val="normaltextrun"/>
          <w:rFonts w:ascii="Calibri" w:hAnsi="Calibri" w:cs="Calibri"/>
          <w:b/>
          <w:bCs/>
          <w:lang w:val="en-GB"/>
        </w:rPr>
        <w:t>Target Group:</w:t>
      </w:r>
      <w:r>
        <w:rPr>
          <w:rStyle w:val="normaltextrun"/>
          <w:rFonts w:ascii="Calibri" w:hAnsi="Calibri" w:cs="Calibri"/>
          <w:lang w:val="en-GB"/>
        </w:rPr>
        <w:t xml:space="preserve"> Students</w:t>
      </w:r>
      <w:r w:rsidRPr="00067AAB">
        <w:rPr>
          <w:rStyle w:val="normaltextrun"/>
          <w:rFonts w:ascii="Calibri" w:hAnsi="Calibri" w:cs="Calibri"/>
          <w:color w:val="000000" w:themeColor="text1"/>
          <w:lang w:val="en-GB"/>
        </w:rPr>
        <w:t xml:space="preserve">, in exceptional circumstances </w:t>
      </w:r>
      <w:r>
        <w:rPr>
          <w:rStyle w:val="normaltextrun"/>
          <w:rFonts w:ascii="Calibri" w:hAnsi="Calibri" w:cs="Calibri"/>
          <w:lang w:val="en-GB"/>
        </w:rPr>
        <w:t>who are granted extra time or other specific accommodations for exams due to documented disabilities such as cognitive impairments, physical disabilities, mental health conditions, or chronic illnesses that impact stamina and concentration.</w:t>
      </w:r>
    </w:p>
    <w:p w:rsidR="00067AAB" w:rsidRDefault="00067AAB" w14:paraId="62F88250" w14:textId="4BBF88D7">
      <w:pPr>
        <w:pStyle w:val="paragraph"/>
        <w:numPr>
          <w:ilvl w:val="0"/>
          <w:numId w:val="210"/>
        </w:numPr>
        <w:spacing w:before="0" w:beforeAutospacing="0" w:after="0" w:afterAutospacing="0" w:line="360" w:lineRule="auto"/>
        <w:textAlignment w:val="baseline"/>
        <w:rPr>
          <w:rFonts w:ascii="Calibri" w:hAnsi="Calibri" w:cs="Calibri"/>
        </w:rPr>
        <w:pPrChange w:author="Sadbh Caulfield" w:date="2024-07-08T11:14:00Z" w:id="353">
          <w:pPr>
            <w:pStyle w:val="paragraph"/>
            <w:numPr>
              <w:numId w:val="52"/>
            </w:numPr>
            <w:tabs>
              <w:tab w:val="num" w:pos="360"/>
            </w:tabs>
            <w:spacing w:before="0" w:beforeAutospacing="0" w:after="0" w:afterAutospacing="0"/>
            <w:ind w:left="1080" w:hanging="360"/>
            <w:jc w:val="both"/>
            <w:textAlignment w:val="baseline"/>
          </w:pPr>
        </w:pPrChange>
      </w:pPr>
      <w:r w:rsidRPr="00067AAB">
        <w:rPr>
          <w:rStyle w:val="normaltextrun"/>
          <w:rFonts w:ascii="Calibri" w:hAnsi="Calibri" w:cs="Calibri"/>
          <w:b/>
          <w:bCs/>
          <w:color w:val="000000" w:themeColor="text1"/>
          <w:lang w:val="en-GB"/>
        </w:rPr>
        <w:t xml:space="preserve">Additional </w:t>
      </w:r>
      <w:r>
        <w:rPr>
          <w:rStyle w:val="normaltextrun"/>
          <w:rFonts w:ascii="Calibri" w:hAnsi="Calibri" w:cs="Calibri"/>
          <w:b/>
          <w:bCs/>
          <w:lang w:val="en-GB"/>
        </w:rPr>
        <w:t>Documentation Required:</w:t>
      </w:r>
      <w:r>
        <w:rPr>
          <w:rStyle w:val="normaltextrun"/>
          <w:rFonts w:ascii="Calibri" w:hAnsi="Calibri" w:cs="Calibri"/>
          <w:lang w:val="en-GB"/>
        </w:rPr>
        <w:t xml:space="preserve"> Students must submit documentation from a healthcare provider that specifies the need for extra time and/or other accommodations during exams.</w:t>
      </w:r>
    </w:p>
    <w:p w:rsidR="00067AAB" w:rsidRDefault="00067AAB" w14:paraId="72AC23B5" w14:textId="0DF1821D">
      <w:pPr>
        <w:pStyle w:val="paragraph"/>
        <w:spacing w:before="0" w:beforeAutospacing="0" w:after="0" w:afterAutospacing="0" w:line="360" w:lineRule="auto"/>
        <w:textAlignment w:val="baseline"/>
        <w:rPr>
          <w:rFonts w:ascii="Calibri" w:hAnsi="Calibri" w:cs="Calibri"/>
          <w:color w:val="1F3763"/>
        </w:rPr>
        <w:pPrChange w:author="Sadbh Caulfield" w:date="2024-07-08T11:14:00Z" w:id="354">
          <w:pPr>
            <w:pStyle w:val="paragraph"/>
            <w:spacing w:before="0" w:beforeAutospacing="0" w:after="0" w:afterAutospacing="0"/>
            <w:jc w:val="both"/>
            <w:textAlignment w:val="baseline"/>
          </w:pPr>
        </w:pPrChange>
      </w:pPr>
      <w:r>
        <w:rPr>
          <w:rStyle w:val="normaltextrun"/>
          <w:rFonts w:ascii="Calibri Light" w:hAnsi="Calibri Light" w:cs="Calibri Light"/>
          <w:color w:val="1F3763"/>
        </w:rPr>
        <w:t>Application Process:</w:t>
      </w:r>
    </w:p>
    <w:p w:rsidR="001C3032" w:rsidP="001C3032" w:rsidRDefault="00067AAB" w14:paraId="142E198F" w14:textId="77777777">
      <w:pPr>
        <w:pStyle w:val="paragraph"/>
        <w:numPr>
          <w:ilvl w:val="0"/>
          <w:numId w:val="211"/>
        </w:numPr>
        <w:spacing w:before="0" w:beforeAutospacing="0" w:after="0" w:afterAutospacing="0" w:line="360" w:lineRule="auto"/>
        <w:textAlignment w:val="baseline"/>
        <w:rPr>
          <w:rFonts w:ascii="Calibri" w:hAnsi="Calibri" w:cs="Calibri"/>
        </w:rPr>
      </w:pPr>
      <w:r>
        <w:rPr>
          <w:rStyle w:val="normaltextrun"/>
          <w:rFonts w:ascii="Calibri" w:hAnsi="Calibri" w:cs="Calibri"/>
          <w:b/>
          <w:bCs/>
          <w:lang w:val="en-GB"/>
        </w:rPr>
        <w:t>Formal Request:</w:t>
      </w:r>
      <w:r>
        <w:rPr>
          <w:rStyle w:val="normaltextrun"/>
          <w:rFonts w:ascii="Calibri" w:hAnsi="Calibri" w:cs="Calibri"/>
          <w:lang w:val="en-GB"/>
        </w:rPr>
        <w:t xml:space="preserve"> Students must apply for scheduling adjustments through the Disability Services office, outlining their exam schedule and the accommodations needed.</w:t>
      </w:r>
    </w:p>
    <w:p w:rsidRPr="001C3032" w:rsidR="00067AAB" w:rsidP="001C3032" w:rsidRDefault="00067AAB" w14:paraId="25CB2FE1" w14:textId="1E6E9A9C">
      <w:pPr>
        <w:pStyle w:val="paragraph"/>
        <w:numPr>
          <w:ilvl w:val="0"/>
          <w:numId w:val="211"/>
        </w:numPr>
        <w:spacing w:before="0" w:beforeAutospacing="0" w:after="0" w:afterAutospacing="0" w:line="360" w:lineRule="auto"/>
        <w:textAlignment w:val="baseline"/>
        <w:rPr>
          <w:rFonts w:ascii="Calibri" w:hAnsi="Calibri" w:cs="Calibri"/>
        </w:rPr>
      </w:pPr>
      <w:r w:rsidRPr="001C3032">
        <w:rPr>
          <w:rStyle w:val="normaltextrun"/>
          <w:rFonts w:ascii="Calibri" w:hAnsi="Calibri" w:cs="Calibri"/>
          <w:b/>
          <w:bCs/>
          <w:lang w:val="en-GB"/>
        </w:rPr>
        <w:t>Supporting Documentation:</w:t>
      </w:r>
      <w:r w:rsidRPr="001C3032">
        <w:rPr>
          <w:rStyle w:val="normaltextrun"/>
          <w:rFonts w:ascii="Calibri" w:hAnsi="Calibri" w:cs="Calibri"/>
          <w:lang w:val="en-GB"/>
        </w:rPr>
        <w:t xml:space="preserve"> This includes medical or psychological evaluations and a recommendation from a healthcare provider detailing why the student should not have multiple exams in one day.</w:t>
      </w:r>
    </w:p>
    <w:p w:rsidR="001C3032" w:rsidP="00D465B8" w:rsidRDefault="001C3032" w14:paraId="69BF6324" w14:textId="77777777">
      <w:pPr>
        <w:pStyle w:val="Heading2"/>
        <w:spacing w:line="360" w:lineRule="auto"/>
      </w:pPr>
      <w:bookmarkStart w:name="_Toc171343280" w:id="355"/>
      <w:bookmarkStart w:name="_Toc171344665" w:id="356"/>
      <w:bookmarkStart w:name="_Toc171344817" w:id="357"/>
    </w:p>
    <w:p w:rsidR="00067AAB" w:rsidP="00D465B8" w:rsidRDefault="00067AAB" w14:paraId="1FF49FCC" w14:textId="173BBC9C">
      <w:pPr>
        <w:pStyle w:val="Heading2"/>
        <w:spacing w:line="360" w:lineRule="auto"/>
        <w:rPr>
          <w:rFonts w:ascii="Calibri" w:hAnsi="Calibri" w:cs="Calibri"/>
        </w:rPr>
      </w:pPr>
      <w:bookmarkStart w:name="_Toc172102291" w:id="358"/>
      <w:r>
        <w:t>3. Assessment Adjustments</w:t>
      </w:r>
      <w:bookmarkEnd w:id="355"/>
      <w:bookmarkEnd w:id="356"/>
      <w:bookmarkEnd w:id="357"/>
      <w:bookmarkEnd w:id="358"/>
    </w:p>
    <w:p w:rsidR="001C3032" w:rsidP="001C3032" w:rsidRDefault="00067AAB" w14:paraId="074727B9" w14:textId="77777777">
      <w:pPr>
        <w:pStyle w:val="paragraph"/>
        <w:spacing w:before="0" w:beforeAutospacing="0" w:after="0" w:afterAutospacing="0" w:line="360" w:lineRule="auto"/>
        <w:textAlignment w:val="baseline"/>
        <w:rPr>
          <w:rFonts w:ascii="Calibri" w:hAnsi="Calibri" w:cs="Calibri"/>
          <w:color w:val="1F3763"/>
        </w:rPr>
      </w:pPr>
      <w:r>
        <w:rPr>
          <w:rStyle w:val="normaltextrun"/>
          <w:rFonts w:ascii="Calibri Light" w:hAnsi="Calibri Light" w:cs="Calibri Light"/>
          <w:color w:val="1F3763"/>
        </w:rPr>
        <w:t>Scheduling Adjustments:</w:t>
      </w:r>
    </w:p>
    <w:p w:rsidRPr="001C3032" w:rsidR="00067AAB" w:rsidP="001C3032" w:rsidRDefault="00067AAB" w14:paraId="1CD011DB" w14:textId="40C2ABD7">
      <w:pPr>
        <w:pStyle w:val="paragraph"/>
        <w:numPr>
          <w:ilvl w:val="0"/>
          <w:numId w:val="212"/>
        </w:numPr>
        <w:spacing w:before="0" w:beforeAutospacing="0" w:after="0" w:afterAutospacing="0" w:line="360" w:lineRule="auto"/>
        <w:textAlignment w:val="baseline"/>
        <w:rPr>
          <w:rFonts w:ascii="Calibri" w:hAnsi="Calibri" w:cs="Calibri"/>
          <w:color w:val="1F3763"/>
        </w:rPr>
      </w:pPr>
      <w:r>
        <w:rPr>
          <w:rStyle w:val="normaltextrun"/>
          <w:rFonts w:ascii="Calibri" w:hAnsi="Calibri" w:cs="Calibri"/>
          <w:b/>
          <w:bCs/>
          <w:lang w:val="en-GB"/>
        </w:rPr>
        <w:t>Planning and Coordination:</w:t>
      </w:r>
      <w:r>
        <w:rPr>
          <w:rStyle w:val="normaltextrun"/>
          <w:rFonts w:ascii="Calibri" w:hAnsi="Calibri" w:cs="Calibri"/>
          <w:lang w:val="en-GB"/>
        </w:rPr>
        <w:t xml:space="preserve"> Disability Services will coordinate with academic departments and examination schedulers to ensure that students' exam timetables are </w:t>
      </w:r>
      <w:r>
        <w:rPr>
          <w:rStyle w:val="normaltextrun"/>
          <w:rFonts w:ascii="Calibri" w:hAnsi="Calibri" w:cs="Calibri"/>
          <w:lang w:val="en-GB"/>
        </w:rPr>
        <w:lastRenderedPageBreak/>
        <w:t>adjusted appropriately. This may involve rescheduling exams or altering exam dates to accommodate this policy.</w:t>
      </w:r>
    </w:p>
    <w:p w:rsidR="001C3032" w:rsidP="001C3032" w:rsidRDefault="00067AAB" w14:paraId="763784C6" w14:textId="77777777">
      <w:pPr>
        <w:pStyle w:val="paragraph"/>
        <w:spacing w:before="0" w:beforeAutospacing="0" w:after="0" w:afterAutospacing="0" w:line="360" w:lineRule="auto"/>
        <w:textAlignment w:val="baseline"/>
        <w:rPr>
          <w:rFonts w:ascii="Calibri" w:hAnsi="Calibri" w:cs="Calibri"/>
          <w:color w:val="1F3763"/>
        </w:rPr>
      </w:pPr>
      <w:r>
        <w:rPr>
          <w:rStyle w:val="normaltextrun"/>
          <w:rFonts w:ascii="Calibri Light" w:hAnsi="Calibri Light" w:cs="Calibri Light"/>
          <w:color w:val="1F3763"/>
        </w:rPr>
        <w:t>Approval Process:</w:t>
      </w:r>
    </w:p>
    <w:p w:rsidR="00671F32" w:rsidP="00671F32" w:rsidRDefault="00067AAB" w14:paraId="4567E816" w14:textId="77777777">
      <w:pPr>
        <w:pStyle w:val="paragraph"/>
        <w:numPr>
          <w:ilvl w:val="0"/>
          <w:numId w:val="212"/>
        </w:numPr>
        <w:spacing w:before="0" w:beforeAutospacing="0" w:after="0" w:afterAutospacing="0" w:line="360" w:lineRule="auto"/>
        <w:textAlignment w:val="baseline"/>
        <w:rPr>
          <w:rFonts w:ascii="Calibri" w:hAnsi="Calibri" w:cs="Calibri"/>
          <w:color w:val="1F3763"/>
        </w:rPr>
      </w:pPr>
      <w:r w:rsidRPr="001C3032">
        <w:rPr>
          <w:rStyle w:val="normaltextrun"/>
          <w:rFonts w:ascii="Calibri" w:hAnsi="Calibri" w:cs="Calibri"/>
          <w:b/>
          <w:bCs/>
          <w:lang w:val="en-GB"/>
        </w:rPr>
        <w:t>Coordinated by Disability Services:</w:t>
      </w:r>
      <w:r w:rsidRPr="100EACA0">
        <w:rPr>
          <w:rStyle w:val="normaltextrun"/>
          <w:rFonts w:ascii="Calibri" w:hAnsi="Calibri" w:cs="Calibri"/>
          <w:lang w:val="en-GB"/>
        </w:rPr>
        <w:t xml:space="preserve"> Applications for no multiple exams in one day are reviewed by Disability Services in collaboration with academic departments.</w:t>
      </w:r>
    </w:p>
    <w:p w:rsidR="00671F32" w:rsidP="00671F32" w:rsidRDefault="00067AAB" w14:paraId="0CFD9C74" w14:textId="77777777">
      <w:pPr>
        <w:pStyle w:val="paragraph"/>
        <w:numPr>
          <w:ilvl w:val="0"/>
          <w:numId w:val="212"/>
        </w:numPr>
        <w:spacing w:before="0" w:beforeAutospacing="0" w:after="0" w:afterAutospacing="0" w:line="360" w:lineRule="auto"/>
        <w:textAlignment w:val="baseline"/>
        <w:rPr>
          <w:rFonts w:ascii="Calibri" w:hAnsi="Calibri" w:cs="Calibri"/>
          <w:color w:val="1F3763"/>
        </w:rPr>
      </w:pPr>
      <w:r w:rsidRPr="00671F32">
        <w:rPr>
          <w:rStyle w:val="normaltextrun"/>
          <w:rFonts w:ascii="Calibri" w:hAnsi="Calibri" w:cs="Calibri"/>
          <w:b/>
          <w:bCs/>
          <w:lang w:val="en-GB"/>
        </w:rPr>
        <w:t>Adjustments Based on Need:</w:t>
      </w:r>
      <w:r w:rsidRPr="00671F32">
        <w:rPr>
          <w:rStyle w:val="normaltextrun"/>
          <w:rFonts w:ascii="Calibri" w:hAnsi="Calibri" w:cs="Calibri"/>
          <w:lang w:val="en-GB"/>
        </w:rPr>
        <w:t xml:space="preserve"> Decisions are made based on the severity of the disability, the nature of the exams, and the student’s historical need for rest between exams.</w:t>
      </w:r>
    </w:p>
    <w:p w:rsidRPr="00671F32" w:rsidR="00067AAB" w:rsidP="00671F32" w:rsidRDefault="00067AAB" w14:paraId="0D5AE0E0" w14:textId="5D8D3380">
      <w:pPr>
        <w:pStyle w:val="paragraph"/>
        <w:numPr>
          <w:ilvl w:val="0"/>
          <w:numId w:val="212"/>
        </w:numPr>
        <w:spacing w:before="0" w:beforeAutospacing="0" w:after="0" w:afterAutospacing="0" w:line="360" w:lineRule="auto"/>
        <w:textAlignment w:val="baseline"/>
        <w:rPr>
          <w:rFonts w:ascii="Calibri" w:hAnsi="Calibri" w:cs="Calibri"/>
          <w:color w:val="1F3763"/>
        </w:rPr>
      </w:pPr>
      <w:r w:rsidRPr="00671F32">
        <w:rPr>
          <w:rStyle w:val="normaltextrun"/>
          <w:rFonts w:ascii="Calibri" w:hAnsi="Calibri" w:cs="Calibri"/>
          <w:b/>
          <w:bCs/>
          <w:lang w:val="en-GB"/>
        </w:rPr>
        <w:t>Notification of Changes:</w:t>
      </w:r>
      <w:r w:rsidRPr="00671F32">
        <w:rPr>
          <w:rStyle w:val="normaltextrun"/>
          <w:rFonts w:ascii="Calibri" w:hAnsi="Calibri" w:cs="Calibri"/>
          <w:lang w:val="en-GB"/>
        </w:rPr>
        <w:t xml:space="preserve"> Students will be informed of any changes to their exam schedule well in advance of the exam period.</w:t>
      </w:r>
    </w:p>
    <w:p w:rsidR="00671F32" w:rsidP="00671F32" w:rsidRDefault="00067AAB" w14:paraId="18936F1F" w14:textId="77777777">
      <w:pPr>
        <w:pStyle w:val="paragraph"/>
        <w:spacing w:before="0" w:beforeAutospacing="0" w:after="0" w:afterAutospacing="0" w:line="360" w:lineRule="auto"/>
        <w:textAlignment w:val="baseline"/>
        <w:rPr>
          <w:rFonts w:ascii="Calibri" w:hAnsi="Calibri" w:cs="Calibri"/>
          <w:color w:val="1F3763"/>
        </w:rPr>
      </w:pPr>
      <w:r>
        <w:rPr>
          <w:rStyle w:val="normaltextrun"/>
          <w:rFonts w:ascii="Calibri Light" w:hAnsi="Calibri Light" w:cs="Calibri Light"/>
          <w:color w:val="1F3763"/>
        </w:rPr>
        <w:t>Implementation:</w:t>
      </w:r>
    </w:p>
    <w:p w:rsidR="00671F32" w:rsidP="00671F32" w:rsidRDefault="00067AAB" w14:paraId="58FA38E5" w14:textId="77777777">
      <w:pPr>
        <w:pStyle w:val="paragraph"/>
        <w:numPr>
          <w:ilvl w:val="0"/>
          <w:numId w:val="213"/>
        </w:numPr>
        <w:spacing w:before="0" w:beforeAutospacing="0" w:after="0" w:afterAutospacing="0" w:line="360" w:lineRule="auto"/>
        <w:textAlignment w:val="baseline"/>
        <w:rPr>
          <w:rFonts w:ascii="Calibri" w:hAnsi="Calibri" w:cs="Calibri"/>
          <w:color w:val="1F3763"/>
        </w:rPr>
      </w:pPr>
      <w:r>
        <w:rPr>
          <w:rStyle w:val="normaltextrun"/>
          <w:rFonts w:ascii="Calibri" w:hAnsi="Calibri" w:cs="Calibri"/>
          <w:b/>
          <w:bCs/>
          <w:lang w:val="en-GB"/>
        </w:rPr>
        <w:t>Instructor and Examiner Notification:</w:t>
      </w:r>
      <w:r>
        <w:rPr>
          <w:rStyle w:val="normaltextrun"/>
          <w:rFonts w:ascii="Calibri" w:hAnsi="Calibri" w:cs="Calibri"/>
          <w:lang w:val="en-GB"/>
        </w:rPr>
        <w:t xml:space="preserve"> Ensure that all </w:t>
      </w:r>
      <w:r w:rsidRPr="00067AAB">
        <w:rPr>
          <w:rStyle w:val="normaltextrun"/>
          <w:rFonts w:ascii="Calibri" w:hAnsi="Calibri" w:cs="Calibri"/>
          <w:color w:val="000000" w:themeColor="text1"/>
          <w:lang w:val="en-GB"/>
        </w:rPr>
        <w:t xml:space="preserve">exam officers, instructors, </w:t>
      </w:r>
      <w:r>
        <w:rPr>
          <w:rStyle w:val="normaltextrun"/>
          <w:rFonts w:ascii="Calibri" w:hAnsi="Calibri" w:cs="Calibri"/>
          <w:lang w:val="en-GB"/>
        </w:rPr>
        <w:t>and examiners are aware of the accommodation to prevent scheduling errors.</w:t>
      </w:r>
    </w:p>
    <w:p w:rsidRPr="00671F32" w:rsidR="00067AAB" w:rsidP="00671F32" w:rsidRDefault="00067AAB" w14:paraId="67DF48C3" w14:textId="0D358349">
      <w:pPr>
        <w:pStyle w:val="paragraph"/>
        <w:numPr>
          <w:ilvl w:val="0"/>
          <w:numId w:val="213"/>
        </w:numPr>
        <w:spacing w:before="0" w:beforeAutospacing="0" w:after="0" w:afterAutospacing="0" w:line="360" w:lineRule="auto"/>
        <w:textAlignment w:val="baseline"/>
        <w:rPr>
          <w:rFonts w:ascii="Calibri" w:hAnsi="Calibri" w:cs="Calibri"/>
          <w:color w:val="1F3763"/>
        </w:rPr>
      </w:pPr>
      <w:r w:rsidRPr="00671F32">
        <w:rPr>
          <w:rStyle w:val="normaltextrun"/>
          <w:rFonts w:ascii="Calibri" w:hAnsi="Calibri" w:cs="Calibri"/>
          <w:b/>
          <w:bCs/>
          <w:lang w:val="en-GB"/>
        </w:rPr>
        <w:t>Monitoring Compliance:</w:t>
      </w:r>
      <w:r w:rsidRPr="00671F32">
        <w:rPr>
          <w:rStyle w:val="normaltextrun"/>
          <w:rFonts w:ascii="Calibri" w:hAnsi="Calibri" w:cs="Calibri"/>
          <w:lang w:val="en-GB"/>
        </w:rPr>
        <w:t xml:space="preserve"> Regular checks will be performed to ensure that the scheduling adjustments are implemented consistently across all departments.</w:t>
      </w:r>
    </w:p>
    <w:p w:rsidR="100EACA0" w:rsidRDefault="100EACA0" w14:paraId="492A84AA" w14:textId="41FDFF8A">
      <w:pPr>
        <w:pStyle w:val="paragraph"/>
        <w:spacing w:before="0" w:beforeAutospacing="0" w:after="0" w:afterAutospacing="0" w:line="360" w:lineRule="auto"/>
        <w:rPr>
          <w:rStyle w:val="normaltextrun"/>
          <w:rFonts w:ascii="Calibri Light" w:hAnsi="Calibri Light" w:cs="Calibri Light"/>
          <w:color w:val="2F5496" w:themeColor="accent1" w:themeShade="BF"/>
          <w:sz w:val="26"/>
          <w:szCs w:val="26"/>
        </w:rPr>
        <w:pPrChange w:author="Sadbh Caulfield" w:date="2024-07-08T11:14:00Z" w:id="359">
          <w:pPr>
            <w:pStyle w:val="paragraph"/>
            <w:spacing w:before="0" w:beforeAutospacing="0" w:after="0" w:afterAutospacing="0"/>
            <w:jc w:val="both"/>
          </w:pPr>
        </w:pPrChange>
      </w:pPr>
    </w:p>
    <w:p w:rsidR="00067AAB" w:rsidP="00D465B8" w:rsidRDefault="00067AAB" w14:paraId="57F486F9" w14:textId="7478EDF8">
      <w:pPr>
        <w:pStyle w:val="Heading2"/>
        <w:spacing w:line="360" w:lineRule="auto"/>
        <w:rPr>
          <w:rFonts w:ascii="Calibri" w:hAnsi="Calibri" w:cs="Calibri"/>
        </w:rPr>
      </w:pPr>
      <w:bookmarkStart w:name="_Toc171343281" w:id="360"/>
      <w:bookmarkStart w:name="_Toc171344666" w:id="361"/>
      <w:bookmarkStart w:name="_Toc171344818" w:id="362"/>
      <w:bookmarkStart w:name="_Toc172102292" w:id="363"/>
      <w:r>
        <w:t>4. Review and Adjustment</w:t>
      </w:r>
      <w:bookmarkEnd w:id="360"/>
      <w:bookmarkEnd w:id="361"/>
      <w:bookmarkEnd w:id="362"/>
      <w:bookmarkEnd w:id="363"/>
    </w:p>
    <w:p w:rsidR="00671F32" w:rsidP="00671F32" w:rsidRDefault="00067AAB" w14:paraId="4EEC7BC0" w14:textId="77777777">
      <w:pPr>
        <w:pStyle w:val="paragraph"/>
        <w:spacing w:before="0" w:beforeAutospacing="0" w:after="0" w:afterAutospacing="0" w:line="360" w:lineRule="auto"/>
        <w:textAlignment w:val="baseline"/>
        <w:rPr>
          <w:rFonts w:ascii="Calibri" w:hAnsi="Calibri" w:cs="Calibri"/>
          <w:color w:val="2F5496" w:themeColor="accent1" w:themeShade="BF"/>
        </w:rPr>
      </w:pPr>
      <w:r w:rsidRPr="00067AAB">
        <w:rPr>
          <w:rStyle w:val="normaltextrun"/>
          <w:rFonts w:ascii="Calibri Light" w:hAnsi="Calibri Light" w:cs="Calibri Light"/>
          <w:color w:val="2F5496" w:themeColor="accent1" w:themeShade="BF"/>
        </w:rPr>
        <w:t>Continuous Evaluation:</w:t>
      </w:r>
    </w:p>
    <w:p w:rsidR="00671F32" w:rsidP="00671F32" w:rsidRDefault="00067AAB" w14:paraId="092E3647" w14:textId="77777777">
      <w:pPr>
        <w:pStyle w:val="paragraph"/>
        <w:numPr>
          <w:ilvl w:val="0"/>
          <w:numId w:val="214"/>
        </w:numPr>
        <w:spacing w:before="0" w:beforeAutospacing="0" w:after="0" w:afterAutospacing="0" w:line="360" w:lineRule="auto"/>
        <w:textAlignment w:val="baseline"/>
        <w:rPr>
          <w:rFonts w:ascii="Calibri" w:hAnsi="Calibri" w:cs="Calibri"/>
          <w:color w:val="2F5496" w:themeColor="accent1" w:themeShade="BF"/>
        </w:rPr>
      </w:pPr>
      <w:r>
        <w:rPr>
          <w:rStyle w:val="normaltextrun"/>
          <w:rFonts w:ascii="Calibri" w:hAnsi="Calibri" w:cs="Calibri"/>
          <w:b/>
          <w:bCs/>
          <w:lang w:val="en-GB"/>
        </w:rPr>
        <w:t>Feedback Mechanism:</w:t>
      </w:r>
      <w:r>
        <w:rPr>
          <w:rStyle w:val="normaltextrun"/>
          <w:rFonts w:ascii="Calibri" w:hAnsi="Calibri" w:cs="Calibri"/>
          <w:lang w:val="en-GB"/>
        </w:rPr>
        <w:t xml:space="preserve"> Students are encouraged to provide feedback on the effectiveness of the scheduling adjustments. This feedback will be used to improve future scheduling practices.</w:t>
      </w:r>
    </w:p>
    <w:p w:rsidRPr="00671F32" w:rsidR="00067AAB" w:rsidP="00671F32" w:rsidRDefault="00067AAB" w14:paraId="68151D07" w14:textId="1B904831">
      <w:pPr>
        <w:pStyle w:val="paragraph"/>
        <w:numPr>
          <w:ilvl w:val="0"/>
          <w:numId w:val="214"/>
        </w:numPr>
        <w:spacing w:before="0" w:beforeAutospacing="0" w:after="0" w:afterAutospacing="0" w:line="360" w:lineRule="auto"/>
        <w:textAlignment w:val="baseline"/>
        <w:rPr>
          <w:rFonts w:ascii="Calibri" w:hAnsi="Calibri" w:cs="Calibri"/>
          <w:color w:val="2F5496" w:themeColor="accent1" w:themeShade="BF"/>
        </w:rPr>
      </w:pPr>
      <w:r w:rsidRPr="00671F32">
        <w:rPr>
          <w:rStyle w:val="normaltextrun"/>
          <w:rFonts w:ascii="Calibri" w:hAnsi="Calibri" w:cs="Calibri"/>
          <w:b/>
          <w:bCs/>
          <w:lang w:val="en-GB"/>
        </w:rPr>
        <w:t>Periodic Reviews:</w:t>
      </w:r>
      <w:r w:rsidRPr="00671F32">
        <w:rPr>
          <w:rStyle w:val="normaltextrun"/>
          <w:rFonts w:ascii="Calibri" w:hAnsi="Calibri" w:cs="Calibri"/>
          <w:lang w:val="en-GB"/>
        </w:rPr>
        <w:t xml:space="preserve"> Disability Services will conduct periodic reviews of the scheduling policy to ensure it remains effective and responsive to students' needs.</w:t>
      </w:r>
    </w:p>
    <w:p w:rsidR="00671F32" w:rsidP="00671F32" w:rsidRDefault="00067AAB" w14:paraId="7BD684B0" w14:textId="77777777">
      <w:pPr>
        <w:pStyle w:val="paragraph"/>
        <w:spacing w:before="0" w:beforeAutospacing="0" w:after="0" w:afterAutospacing="0" w:line="360" w:lineRule="auto"/>
        <w:textAlignment w:val="baseline"/>
        <w:rPr>
          <w:rFonts w:ascii="Calibri" w:hAnsi="Calibri" w:cs="Calibri"/>
          <w:color w:val="1F3763"/>
        </w:rPr>
      </w:pPr>
      <w:r>
        <w:rPr>
          <w:rStyle w:val="normaltextrun"/>
          <w:rFonts w:ascii="Calibri Light" w:hAnsi="Calibri Light" w:cs="Calibri Light"/>
          <w:color w:val="1F3763"/>
        </w:rPr>
        <w:t>Adjustment Process:</w:t>
      </w:r>
    </w:p>
    <w:p w:rsidR="00671F32" w:rsidP="00671F32" w:rsidRDefault="00067AAB" w14:paraId="795D4DB7" w14:textId="77777777">
      <w:pPr>
        <w:pStyle w:val="paragraph"/>
        <w:numPr>
          <w:ilvl w:val="0"/>
          <w:numId w:val="215"/>
        </w:numPr>
        <w:spacing w:before="0" w:beforeAutospacing="0" w:after="0" w:afterAutospacing="0" w:line="360" w:lineRule="auto"/>
        <w:textAlignment w:val="baseline"/>
        <w:rPr>
          <w:rFonts w:ascii="Calibri" w:hAnsi="Calibri" w:cs="Calibri"/>
          <w:color w:val="1F3763"/>
        </w:rPr>
      </w:pPr>
      <w:r>
        <w:rPr>
          <w:rStyle w:val="normaltextrun"/>
          <w:rFonts w:ascii="Calibri" w:hAnsi="Calibri" w:cs="Calibri"/>
          <w:b/>
          <w:bCs/>
          <w:lang w:val="en-GB"/>
        </w:rPr>
        <w:t>Adaptation to Student Needs:</w:t>
      </w:r>
      <w:r>
        <w:rPr>
          <w:rStyle w:val="normaltextrun"/>
          <w:rFonts w:ascii="Calibri" w:hAnsi="Calibri" w:cs="Calibri"/>
          <w:lang w:val="en-GB"/>
        </w:rPr>
        <w:t xml:space="preserve"> If a student’s disability or condition changes, they may request a revaluation of their scheduling accommodations.</w:t>
      </w:r>
    </w:p>
    <w:p w:rsidRPr="00671F32" w:rsidR="00067AAB" w:rsidP="00671F32" w:rsidRDefault="00067AAB" w14:paraId="61B4806C" w14:textId="17F050ED">
      <w:pPr>
        <w:pStyle w:val="paragraph"/>
        <w:numPr>
          <w:ilvl w:val="0"/>
          <w:numId w:val="215"/>
        </w:numPr>
        <w:spacing w:before="0" w:beforeAutospacing="0" w:after="0" w:afterAutospacing="0" w:line="360" w:lineRule="auto"/>
        <w:textAlignment w:val="baseline"/>
        <w:rPr>
          <w:rFonts w:ascii="Calibri" w:hAnsi="Calibri" w:cs="Calibri"/>
          <w:color w:val="1F3763"/>
        </w:rPr>
      </w:pPr>
      <w:r w:rsidRPr="00671F32">
        <w:rPr>
          <w:rStyle w:val="normaltextrun"/>
          <w:rFonts w:ascii="Calibri" w:hAnsi="Calibri" w:cs="Calibri"/>
          <w:b/>
          <w:bCs/>
          <w:lang w:val="en-GB"/>
        </w:rPr>
        <w:t>Flexibility in Implementation:</w:t>
      </w:r>
      <w:r w:rsidRPr="00671F32">
        <w:rPr>
          <w:rStyle w:val="normaltextrun"/>
          <w:rFonts w:ascii="Calibri" w:hAnsi="Calibri" w:cs="Calibri"/>
          <w:lang w:val="en-GB"/>
        </w:rPr>
        <w:t xml:space="preserve"> The university will maintain flexibility in exam scheduling to accommodate unforeseen circumstances that may affect a student’s ability to perform under standard conditions.</w:t>
      </w:r>
    </w:p>
    <w:p w:rsidR="100EACA0" w:rsidRDefault="100EACA0" w14:paraId="00CC4727" w14:textId="5F7E5176">
      <w:pPr>
        <w:pStyle w:val="paragraph"/>
        <w:spacing w:before="0" w:beforeAutospacing="0" w:after="0" w:afterAutospacing="0" w:line="360" w:lineRule="auto"/>
        <w:rPr>
          <w:rStyle w:val="normaltextrun"/>
          <w:rFonts w:ascii="Calibri Light" w:hAnsi="Calibri Light" w:cs="Calibri Light"/>
          <w:color w:val="2F5496" w:themeColor="accent1" w:themeShade="BF"/>
          <w:sz w:val="26"/>
          <w:szCs w:val="26"/>
        </w:rPr>
        <w:pPrChange w:author="Sadbh Caulfield" w:date="2024-07-08T11:14:00Z" w:id="364">
          <w:pPr>
            <w:pStyle w:val="paragraph"/>
            <w:spacing w:before="0" w:beforeAutospacing="0" w:after="0" w:afterAutospacing="0"/>
            <w:jc w:val="both"/>
          </w:pPr>
        </w:pPrChange>
      </w:pPr>
    </w:p>
    <w:p w:rsidR="00671F32" w:rsidP="00D465B8" w:rsidRDefault="00067AAB" w14:paraId="1946D6B8" w14:textId="77777777">
      <w:pPr>
        <w:pStyle w:val="paragraph"/>
        <w:spacing w:before="0" w:beforeAutospacing="0" w:after="0" w:afterAutospacing="0" w:line="360" w:lineRule="auto"/>
        <w:textAlignment w:val="baseline"/>
        <w:rPr>
          <w:rFonts w:ascii="Calibri" w:hAnsi="Calibri" w:cs="Calibri"/>
          <w:color w:val="2F5496"/>
        </w:rPr>
      </w:pPr>
      <w:r>
        <w:rPr>
          <w:rStyle w:val="normaltextrun"/>
          <w:rFonts w:ascii="Calibri Light" w:hAnsi="Calibri Light" w:cs="Calibri Light"/>
          <w:color w:val="2F5496"/>
          <w:sz w:val="26"/>
          <w:szCs w:val="26"/>
        </w:rPr>
        <w:t>Conclusion</w:t>
      </w:r>
    </w:p>
    <w:p w:rsidRPr="00671F32" w:rsidR="00067AAB" w:rsidP="00671F32" w:rsidRDefault="00067AAB" w14:paraId="40D94528" w14:textId="13009AFF">
      <w:pPr>
        <w:pStyle w:val="paragraph"/>
        <w:spacing w:before="0" w:beforeAutospacing="0" w:after="0" w:afterAutospacing="0" w:line="360" w:lineRule="auto"/>
        <w:textAlignment w:val="baseline"/>
        <w:rPr>
          <w:rFonts w:ascii="Calibri" w:hAnsi="Calibri" w:cs="Calibri"/>
          <w:color w:val="2F5496"/>
        </w:rPr>
      </w:pPr>
      <w:r>
        <w:rPr>
          <w:rStyle w:val="normaltextrun"/>
          <w:rFonts w:ascii="Calibri" w:hAnsi="Calibri" w:cs="Calibri"/>
          <w:lang w:val="en-GB"/>
        </w:rPr>
        <w:lastRenderedPageBreak/>
        <w:t>By ensuring that students who require additional time or other significant accommodations do not have multiple exams scheduled on the same day, universities can better support their academic success and health. This detailed approach to scheduling exams underscores the institution's commitment to fairness, inclusion, and the well-being of all students.</w:t>
      </w:r>
    </w:p>
    <w:p w:rsidR="00067AAB" w:rsidRDefault="00067AAB" w14:paraId="6A3EDFED" w14:textId="63ECAF9F">
      <w:pPr>
        <w:pStyle w:val="paragraph"/>
        <w:spacing w:before="0" w:beforeAutospacing="0" w:after="0" w:afterAutospacing="0" w:line="360" w:lineRule="auto"/>
        <w:textAlignment w:val="baseline"/>
        <w:rPr>
          <w:rFonts w:ascii="Calibri" w:hAnsi="Calibri" w:cs="Calibri"/>
        </w:rPr>
        <w:pPrChange w:author="Sadbh Caulfield" w:date="2024-07-08T11:14:00Z" w:id="365">
          <w:pPr>
            <w:pStyle w:val="paragraph"/>
            <w:spacing w:before="0" w:beforeAutospacing="0" w:after="0" w:afterAutospacing="0"/>
            <w:jc w:val="both"/>
            <w:textAlignment w:val="baseline"/>
          </w:pPr>
        </w:pPrChange>
      </w:pPr>
    </w:p>
    <w:p w:rsidR="00B35613" w:rsidP="00D465B8" w:rsidRDefault="00B35613" w14:paraId="0EEA598E" w14:textId="77777777">
      <w:pPr>
        <w:spacing w:line="360" w:lineRule="auto"/>
        <w:rPr>
          <w:rStyle w:val="normaltextrun"/>
          <w:rFonts w:ascii="Calibri Light" w:hAnsi="Calibri Light" w:eastAsia="Times New Roman" w:cs="Calibri Light"/>
          <w:b/>
          <w:bCs/>
          <w:color w:val="2F5496"/>
          <w:kern w:val="0"/>
          <w:sz w:val="32"/>
          <w:szCs w:val="32"/>
          <w:lang w:val="en-IE" w:eastAsia="en-GB"/>
          <w14:ligatures w14:val="none"/>
        </w:rPr>
      </w:pPr>
      <w:r>
        <w:rPr>
          <w:rStyle w:val="normaltextrun"/>
          <w:rFonts w:ascii="Calibri Light" w:hAnsi="Calibri Light" w:cs="Calibri Light"/>
          <w:b/>
          <w:bCs/>
          <w:color w:val="2F5496"/>
          <w:sz w:val="32"/>
          <w:szCs w:val="32"/>
        </w:rPr>
        <w:br w:type="page"/>
      </w:r>
    </w:p>
    <w:p w:rsidR="00067AAB" w:rsidP="00D465B8" w:rsidRDefault="00067AAB" w14:paraId="0921837B" w14:textId="0A1A5D27">
      <w:pPr>
        <w:pStyle w:val="Heading1"/>
        <w:spacing w:line="360" w:lineRule="auto"/>
        <w:rPr>
          <w:rFonts w:ascii="Calibri" w:hAnsi="Calibri" w:cs="Calibri"/>
        </w:rPr>
      </w:pPr>
      <w:bookmarkStart w:name="_Toc171343282" w:id="366"/>
      <w:bookmarkStart w:name="_Toc171344667" w:id="367"/>
      <w:bookmarkStart w:name="_Toc171344819" w:id="368"/>
      <w:bookmarkStart w:name="_Toc172102293" w:id="369"/>
      <w:bookmarkStart w:name="_Toc172102666" w:id="370"/>
      <w:r>
        <w:lastRenderedPageBreak/>
        <w:t>10.  Guidelines for Open-Book Exams</w:t>
      </w:r>
      <w:bookmarkEnd w:id="366"/>
      <w:bookmarkEnd w:id="367"/>
      <w:bookmarkEnd w:id="368"/>
      <w:bookmarkEnd w:id="369"/>
      <w:bookmarkEnd w:id="370"/>
    </w:p>
    <w:p w:rsidR="00067AAB" w:rsidRDefault="00067AAB" w14:paraId="65BDCD3D" w14:textId="30745458">
      <w:pPr>
        <w:pStyle w:val="paragraph"/>
        <w:spacing w:before="0" w:beforeAutospacing="0" w:after="0" w:afterAutospacing="0" w:line="360" w:lineRule="auto"/>
        <w:textAlignment w:val="baseline"/>
        <w:rPr>
          <w:rFonts w:ascii="Calibri" w:hAnsi="Calibri" w:cs="Calibri"/>
        </w:rPr>
        <w:pPrChange w:author="Sadbh Caulfield" w:date="2024-07-08T11:14:00Z" w:id="371">
          <w:pPr>
            <w:pStyle w:val="paragraph"/>
            <w:spacing w:before="0" w:beforeAutospacing="0" w:after="0" w:afterAutospacing="0"/>
            <w:jc w:val="both"/>
            <w:textAlignment w:val="baseline"/>
          </w:pPr>
        </w:pPrChange>
      </w:pPr>
    </w:p>
    <w:p w:rsidR="00067AAB" w:rsidP="00D465B8" w:rsidRDefault="00067AAB" w14:paraId="3D7788E8" w14:textId="79D49021">
      <w:pPr>
        <w:pStyle w:val="Heading2"/>
        <w:spacing w:line="360" w:lineRule="auto"/>
        <w:rPr>
          <w:rFonts w:ascii="Calibri" w:hAnsi="Calibri" w:cs="Calibri"/>
        </w:rPr>
      </w:pPr>
      <w:bookmarkStart w:name="_Toc171343283" w:id="372"/>
      <w:bookmarkStart w:name="_Toc171344668" w:id="373"/>
      <w:bookmarkStart w:name="_Toc171344820" w:id="374"/>
      <w:bookmarkStart w:name="_Toc172102294" w:id="375"/>
      <w:r>
        <w:t>1. Purpose</w:t>
      </w:r>
      <w:bookmarkEnd w:id="372"/>
      <w:bookmarkEnd w:id="373"/>
      <w:bookmarkEnd w:id="374"/>
      <w:bookmarkEnd w:id="375"/>
    </w:p>
    <w:p w:rsidRPr="00D465B8" w:rsidR="00067AAB" w:rsidP="00D465B8" w:rsidRDefault="00067AAB" w14:paraId="2DCC0DC4" w14:textId="6AAA2BDC">
      <w:pPr>
        <w:pStyle w:val="paragraph"/>
        <w:spacing w:before="0" w:after="0" w:line="360" w:lineRule="auto"/>
        <w:textAlignment w:val="baseline"/>
        <w:rPr>
          <w:rFonts w:ascii="Calibri" w:hAnsi="Calibri" w:cs="Calibri"/>
          <w:lang w:val="en-GB"/>
        </w:rPr>
      </w:pPr>
      <w:r w:rsidRPr="100EACA0">
        <w:rPr>
          <w:rStyle w:val="normaltextrun"/>
          <w:rFonts w:ascii="Calibri" w:hAnsi="Calibri" w:cs="Calibri"/>
          <w:lang w:val="en-GB"/>
        </w:rPr>
        <w:t>To provide an examination format that supports students who perform better when they can access and utili</w:t>
      </w:r>
      <w:r w:rsidR="00F96659">
        <w:rPr>
          <w:rStyle w:val="normaltextrun"/>
          <w:rFonts w:ascii="Calibri" w:hAnsi="Calibri" w:cs="Calibri"/>
          <w:lang w:val="en-GB"/>
        </w:rPr>
        <w:t>s</w:t>
      </w:r>
      <w:r w:rsidRPr="100EACA0">
        <w:rPr>
          <w:rStyle w:val="normaltextrun"/>
          <w:rFonts w:ascii="Calibri" w:hAnsi="Calibri" w:cs="Calibri"/>
          <w:lang w:val="en-GB"/>
        </w:rPr>
        <w:t>e resources, thereby compensating for difficulties with memory retention or executive functioning. This format aims to assess understanding and application rather than memorization.</w:t>
      </w:r>
    </w:p>
    <w:p w:rsidR="100EACA0" w:rsidRDefault="100EACA0" w14:paraId="0B234124" w14:textId="2A7129A1">
      <w:pPr>
        <w:pStyle w:val="paragraph"/>
        <w:spacing w:before="0" w:beforeAutospacing="0" w:after="0" w:afterAutospacing="0" w:line="360" w:lineRule="auto"/>
        <w:rPr>
          <w:rStyle w:val="normaltextrun"/>
          <w:rFonts w:ascii="Calibri Light" w:hAnsi="Calibri Light" w:cs="Calibri Light"/>
          <w:color w:val="2F5496" w:themeColor="accent1" w:themeShade="BF"/>
          <w:sz w:val="26"/>
          <w:szCs w:val="26"/>
        </w:rPr>
        <w:pPrChange w:author="Sadbh Caulfield" w:date="2024-07-08T11:14:00Z" w:id="376">
          <w:pPr>
            <w:pStyle w:val="paragraph"/>
            <w:spacing w:before="0" w:beforeAutospacing="0" w:after="0" w:afterAutospacing="0"/>
            <w:jc w:val="both"/>
          </w:pPr>
        </w:pPrChange>
      </w:pPr>
    </w:p>
    <w:p w:rsidR="00067AAB" w:rsidP="00D465B8" w:rsidRDefault="00067AAB" w14:paraId="0838D7BF" w14:textId="1D618A17">
      <w:pPr>
        <w:pStyle w:val="Heading2"/>
        <w:spacing w:line="360" w:lineRule="auto"/>
        <w:rPr>
          <w:rFonts w:ascii="Calibri" w:hAnsi="Calibri" w:cs="Calibri"/>
        </w:rPr>
      </w:pPr>
      <w:bookmarkStart w:name="_Toc171343284" w:id="377"/>
      <w:bookmarkStart w:name="_Toc171344669" w:id="378"/>
      <w:bookmarkStart w:name="_Toc171344821" w:id="379"/>
      <w:bookmarkStart w:name="_Toc172102295" w:id="380"/>
      <w:r>
        <w:t>2. Scope</w:t>
      </w:r>
      <w:bookmarkEnd w:id="377"/>
      <w:bookmarkEnd w:id="378"/>
      <w:bookmarkEnd w:id="379"/>
      <w:bookmarkEnd w:id="380"/>
    </w:p>
    <w:p w:rsidR="00671F32" w:rsidP="00671F32" w:rsidRDefault="00067AAB" w14:paraId="50FEAAB0" w14:textId="77777777">
      <w:pPr>
        <w:pStyle w:val="paragraph"/>
        <w:spacing w:before="0" w:beforeAutospacing="0" w:after="0" w:afterAutospacing="0" w:line="360" w:lineRule="auto"/>
        <w:textAlignment w:val="baseline"/>
        <w:rPr>
          <w:rFonts w:ascii="Calibri" w:hAnsi="Calibri" w:cs="Calibri"/>
          <w:color w:val="1F3763"/>
        </w:rPr>
      </w:pPr>
      <w:r>
        <w:rPr>
          <w:rStyle w:val="normaltextrun"/>
          <w:rFonts w:ascii="Calibri Light" w:hAnsi="Calibri Light" w:cs="Calibri Light"/>
          <w:color w:val="1F3763"/>
        </w:rPr>
        <w:t>Eligibility:</w:t>
      </w:r>
    </w:p>
    <w:p w:rsidR="00671F32" w:rsidP="00671F32" w:rsidRDefault="00671F32" w14:paraId="4161EB42" w14:textId="77777777">
      <w:pPr>
        <w:pStyle w:val="paragraph"/>
        <w:numPr>
          <w:ilvl w:val="0"/>
          <w:numId w:val="216"/>
        </w:numPr>
        <w:spacing w:before="0" w:beforeAutospacing="0" w:after="0" w:afterAutospacing="0" w:line="360" w:lineRule="auto"/>
        <w:textAlignment w:val="baseline"/>
        <w:rPr>
          <w:rFonts w:ascii="Calibri" w:hAnsi="Calibri" w:cs="Calibri"/>
          <w:color w:val="1F3763"/>
        </w:rPr>
      </w:pPr>
      <w:r>
        <w:rPr>
          <w:rStyle w:val="normaltextrun"/>
          <w:rFonts w:ascii="Calibri" w:hAnsi="Calibri" w:cs="Calibri"/>
          <w:b/>
          <w:bCs/>
          <w:lang w:val="en-GB"/>
        </w:rPr>
        <w:t>T</w:t>
      </w:r>
      <w:r w:rsidR="00067AAB">
        <w:rPr>
          <w:rStyle w:val="normaltextrun"/>
          <w:rFonts w:ascii="Calibri" w:hAnsi="Calibri" w:cs="Calibri"/>
          <w:b/>
          <w:bCs/>
          <w:lang w:val="en-GB"/>
        </w:rPr>
        <w:t>arget Group:</w:t>
      </w:r>
      <w:r w:rsidR="00067AAB">
        <w:rPr>
          <w:rStyle w:val="normaltextrun"/>
          <w:rFonts w:ascii="Calibri" w:hAnsi="Calibri" w:cs="Calibri"/>
          <w:lang w:val="en-GB"/>
        </w:rPr>
        <w:t xml:space="preserve"> Specifically designed for students with ADHD, memory impairments, executive functioning disorders, and any other condition that impairs memory-based testing capabilities.</w:t>
      </w:r>
    </w:p>
    <w:p w:rsidRPr="00671F32" w:rsidR="00067AAB" w:rsidP="00671F32" w:rsidRDefault="00067AAB" w14:paraId="79D196A4" w14:textId="7C6B7484">
      <w:pPr>
        <w:pStyle w:val="paragraph"/>
        <w:numPr>
          <w:ilvl w:val="0"/>
          <w:numId w:val="216"/>
        </w:numPr>
        <w:spacing w:before="0" w:beforeAutospacing="0" w:after="0" w:afterAutospacing="0" w:line="360" w:lineRule="auto"/>
        <w:textAlignment w:val="baseline"/>
        <w:rPr>
          <w:rFonts w:ascii="Calibri" w:hAnsi="Calibri" w:cs="Calibri"/>
          <w:color w:val="1F3763"/>
        </w:rPr>
      </w:pPr>
      <w:r w:rsidRPr="00671F32">
        <w:rPr>
          <w:rStyle w:val="normaltextrun"/>
          <w:rFonts w:ascii="Calibri" w:hAnsi="Calibri" w:cs="Calibri"/>
          <w:b/>
          <w:bCs/>
          <w:color w:val="000000" w:themeColor="text1"/>
          <w:lang w:val="en-GB"/>
        </w:rPr>
        <w:t>Additional</w:t>
      </w:r>
      <w:r w:rsidRPr="00671F32">
        <w:rPr>
          <w:rStyle w:val="normaltextrun"/>
          <w:rFonts w:ascii="Calibri" w:hAnsi="Calibri" w:cs="Calibri"/>
          <w:b/>
          <w:bCs/>
          <w:color w:val="D13438"/>
          <w:u w:val="single"/>
          <w:lang w:val="en-GB"/>
        </w:rPr>
        <w:t xml:space="preserve"> </w:t>
      </w:r>
      <w:r w:rsidRPr="00671F32">
        <w:rPr>
          <w:rStyle w:val="normaltextrun"/>
          <w:rFonts w:ascii="Calibri" w:hAnsi="Calibri" w:cs="Calibri"/>
          <w:b/>
          <w:bCs/>
          <w:lang w:val="en-GB"/>
        </w:rPr>
        <w:t>Documentation Required:</w:t>
      </w:r>
      <w:r w:rsidRPr="00671F32">
        <w:rPr>
          <w:rStyle w:val="normaltextrun"/>
          <w:rFonts w:ascii="Calibri" w:hAnsi="Calibri" w:cs="Calibri"/>
          <w:lang w:val="en-GB"/>
        </w:rPr>
        <w:t xml:space="preserve"> Students must provide documentation from a certified healthcare provider that clearly explains how their condition affects their testing capabilities.</w:t>
      </w:r>
    </w:p>
    <w:p w:rsidR="00671F32" w:rsidP="00671F32" w:rsidRDefault="00067AAB" w14:paraId="09C9DF18" w14:textId="77777777">
      <w:pPr>
        <w:pStyle w:val="paragraph"/>
        <w:spacing w:before="0" w:beforeAutospacing="0" w:after="0" w:afterAutospacing="0" w:line="360" w:lineRule="auto"/>
        <w:textAlignment w:val="baseline"/>
        <w:rPr>
          <w:rFonts w:ascii="Calibri" w:hAnsi="Calibri" w:cs="Calibri"/>
          <w:color w:val="1F3763"/>
        </w:rPr>
      </w:pPr>
      <w:r>
        <w:rPr>
          <w:rStyle w:val="normaltextrun"/>
          <w:rFonts w:ascii="Calibri Light" w:hAnsi="Calibri Light" w:cs="Calibri Light"/>
          <w:color w:val="1F3763"/>
        </w:rPr>
        <w:t>Application Process:</w:t>
      </w:r>
    </w:p>
    <w:p w:rsidR="00671F32" w:rsidP="00671F32" w:rsidRDefault="00067AAB" w14:paraId="63E513E1" w14:textId="77777777">
      <w:pPr>
        <w:pStyle w:val="paragraph"/>
        <w:numPr>
          <w:ilvl w:val="0"/>
          <w:numId w:val="217"/>
        </w:numPr>
        <w:spacing w:before="0" w:beforeAutospacing="0" w:after="0" w:afterAutospacing="0" w:line="360" w:lineRule="auto"/>
        <w:textAlignment w:val="baseline"/>
        <w:rPr>
          <w:rFonts w:ascii="Calibri" w:hAnsi="Calibri" w:cs="Calibri"/>
          <w:color w:val="1F3763"/>
        </w:rPr>
      </w:pPr>
      <w:r>
        <w:rPr>
          <w:rStyle w:val="normaltextrun"/>
          <w:rFonts w:ascii="Calibri" w:hAnsi="Calibri" w:cs="Calibri"/>
          <w:b/>
          <w:bCs/>
          <w:lang w:val="en-GB"/>
        </w:rPr>
        <w:t>Formal Request:</w:t>
      </w:r>
      <w:r>
        <w:rPr>
          <w:rStyle w:val="normaltextrun"/>
          <w:rFonts w:ascii="Calibri" w:hAnsi="Calibri" w:cs="Calibri"/>
          <w:lang w:val="en-GB"/>
        </w:rPr>
        <w:t xml:space="preserve"> Students must submit a formal request to Disability Services, outlining their specific needs and the reasons for requesting an open-book exam.</w:t>
      </w:r>
    </w:p>
    <w:p w:rsidRPr="00671F32" w:rsidR="00067AAB" w:rsidP="00671F32" w:rsidRDefault="00067AAB" w14:paraId="6E986EF0" w14:textId="6EEF0D7B">
      <w:pPr>
        <w:pStyle w:val="paragraph"/>
        <w:numPr>
          <w:ilvl w:val="0"/>
          <w:numId w:val="217"/>
        </w:numPr>
        <w:spacing w:before="0" w:beforeAutospacing="0" w:after="0" w:afterAutospacing="0" w:line="360" w:lineRule="auto"/>
        <w:textAlignment w:val="baseline"/>
        <w:rPr>
          <w:rFonts w:ascii="Calibri" w:hAnsi="Calibri" w:cs="Calibri"/>
          <w:color w:val="1F3763"/>
        </w:rPr>
      </w:pPr>
      <w:r w:rsidRPr="00671F32">
        <w:rPr>
          <w:rStyle w:val="normaltextrun"/>
          <w:rFonts w:ascii="Calibri" w:hAnsi="Calibri" w:cs="Calibri"/>
          <w:b/>
          <w:bCs/>
          <w:lang w:val="en-GB"/>
        </w:rPr>
        <w:t>Supporting Documentation:</w:t>
      </w:r>
      <w:r w:rsidRPr="00671F32">
        <w:rPr>
          <w:rStyle w:val="normaltextrun"/>
          <w:rFonts w:ascii="Calibri" w:hAnsi="Calibri" w:cs="Calibri"/>
          <w:lang w:val="en-GB"/>
        </w:rPr>
        <w:t xml:space="preserve"> This request must be accompanied by medical or psychological evaluations provided by qualified professionals.</w:t>
      </w:r>
    </w:p>
    <w:p w:rsidR="00671F32" w:rsidP="00671F32" w:rsidRDefault="00067AAB" w14:paraId="21C0DE41" w14:textId="77777777">
      <w:pPr>
        <w:pStyle w:val="paragraph"/>
        <w:spacing w:before="0" w:beforeAutospacing="0" w:after="0" w:afterAutospacing="0" w:line="360" w:lineRule="auto"/>
        <w:textAlignment w:val="baseline"/>
        <w:rPr>
          <w:rFonts w:ascii="Calibri" w:hAnsi="Calibri" w:cs="Calibri"/>
          <w:color w:val="1F3763"/>
        </w:rPr>
      </w:pPr>
      <w:r>
        <w:rPr>
          <w:rStyle w:val="normaltextrun"/>
          <w:rFonts w:ascii="Calibri Light" w:hAnsi="Calibri Light" w:cs="Calibri Light"/>
          <w:color w:val="1F3763"/>
        </w:rPr>
        <w:t>Approval:</w:t>
      </w:r>
    </w:p>
    <w:p w:rsidRPr="00671F32" w:rsidR="00067AAB" w:rsidP="00671F32" w:rsidRDefault="00671F32" w14:paraId="0B521BA9" w14:textId="01CC9D72">
      <w:pPr>
        <w:pStyle w:val="paragraph"/>
        <w:numPr>
          <w:ilvl w:val="0"/>
          <w:numId w:val="218"/>
        </w:numPr>
        <w:spacing w:before="0" w:beforeAutospacing="0" w:after="0" w:afterAutospacing="0" w:line="360" w:lineRule="auto"/>
        <w:textAlignment w:val="baseline"/>
        <w:rPr>
          <w:rFonts w:ascii="Calibri" w:hAnsi="Calibri" w:cs="Calibri"/>
          <w:color w:val="1F3763"/>
        </w:rPr>
      </w:pPr>
      <w:r>
        <w:rPr>
          <w:rStyle w:val="normaltextrun"/>
          <w:rFonts w:ascii="Calibri" w:hAnsi="Calibri" w:cs="Calibri"/>
          <w:b/>
          <w:bCs/>
          <w:lang w:val="en-GB"/>
        </w:rPr>
        <w:t>C</w:t>
      </w:r>
      <w:r w:rsidR="00067AAB">
        <w:rPr>
          <w:rStyle w:val="normaltextrun"/>
          <w:rFonts w:ascii="Calibri" w:hAnsi="Calibri" w:cs="Calibri"/>
          <w:b/>
          <w:bCs/>
          <w:lang w:val="en-GB"/>
        </w:rPr>
        <w:t>riteria for Approval:</w:t>
      </w:r>
      <w:r w:rsidR="00067AAB">
        <w:rPr>
          <w:rStyle w:val="normaltextrun"/>
          <w:rFonts w:ascii="Calibri" w:hAnsi="Calibri" w:cs="Calibri"/>
          <w:lang w:val="en-GB"/>
        </w:rPr>
        <w:t xml:space="preserve"> Decisions are based on the relevance of the student’s condition to the demands of traditional, closed-book exams and the appropriateness of open-book exams as an accommodation.</w:t>
      </w:r>
    </w:p>
    <w:p w:rsidR="00671F32" w:rsidP="00671F32" w:rsidRDefault="00671F32" w14:paraId="3994B62F" w14:textId="77777777">
      <w:pPr>
        <w:pStyle w:val="paragraph"/>
        <w:spacing w:before="0" w:beforeAutospacing="0" w:after="0" w:afterAutospacing="0" w:line="360" w:lineRule="auto"/>
        <w:textAlignment w:val="baseline"/>
        <w:rPr>
          <w:rStyle w:val="normaltextrun"/>
          <w:rFonts w:ascii="Calibri Light" w:hAnsi="Calibri Light" w:cs="Calibri Light"/>
          <w:color w:val="1F3763"/>
        </w:rPr>
      </w:pPr>
    </w:p>
    <w:p w:rsidR="00671F32" w:rsidP="00671F32" w:rsidRDefault="00671F32" w14:paraId="14941F66" w14:textId="77777777">
      <w:pPr>
        <w:pStyle w:val="paragraph"/>
        <w:spacing w:before="0" w:beforeAutospacing="0" w:after="0" w:afterAutospacing="0" w:line="360" w:lineRule="auto"/>
        <w:textAlignment w:val="baseline"/>
        <w:rPr>
          <w:rStyle w:val="normaltextrun"/>
          <w:rFonts w:ascii="Calibri Light" w:hAnsi="Calibri Light" w:cs="Calibri Light"/>
          <w:color w:val="1F3763"/>
        </w:rPr>
      </w:pPr>
    </w:p>
    <w:p w:rsidR="00671F32" w:rsidP="00671F32" w:rsidRDefault="00671F32" w14:paraId="66185D8F" w14:textId="77777777">
      <w:pPr>
        <w:pStyle w:val="paragraph"/>
        <w:spacing w:before="0" w:beforeAutospacing="0" w:after="0" w:afterAutospacing="0" w:line="360" w:lineRule="auto"/>
        <w:textAlignment w:val="baseline"/>
        <w:rPr>
          <w:rStyle w:val="normaltextrun"/>
          <w:rFonts w:ascii="Calibri Light" w:hAnsi="Calibri Light" w:cs="Calibri Light"/>
          <w:color w:val="1F3763"/>
        </w:rPr>
      </w:pPr>
    </w:p>
    <w:p w:rsidR="00671F32" w:rsidP="00671F32" w:rsidRDefault="00067AAB" w14:paraId="54A7129C" w14:textId="37C39ADA">
      <w:pPr>
        <w:pStyle w:val="paragraph"/>
        <w:spacing w:before="0" w:beforeAutospacing="0" w:after="0" w:afterAutospacing="0" w:line="360" w:lineRule="auto"/>
        <w:textAlignment w:val="baseline"/>
        <w:rPr>
          <w:rFonts w:ascii="Calibri" w:hAnsi="Calibri" w:cs="Calibri"/>
          <w:color w:val="1F3763"/>
        </w:rPr>
      </w:pPr>
      <w:r>
        <w:rPr>
          <w:rStyle w:val="normaltextrun"/>
          <w:rFonts w:ascii="Calibri Light" w:hAnsi="Calibri Light" w:cs="Calibri Light"/>
          <w:color w:val="1F3763"/>
        </w:rPr>
        <w:t>Conducting the Exam:</w:t>
      </w:r>
    </w:p>
    <w:p w:rsidRPr="0043056A" w:rsidR="0043056A" w:rsidP="0043056A" w:rsidRDefault="00067AAB" w14:paraId="04CB9BA5" w14:textId="77777777">
      <w:pPr>
        <w:pStyle w:val="paragraph"/>
        <w:numPr>
          <w:ilvl w:val="0"/>
          <w:numId w:val="218"/>
        </w:numPr>
        <w:spacing w:before="0" w:beforeAutospacing="0" w:after="0" w:afterAutospacing="0" w:line="360" w:lineRule="auto"/>
        <w:textAlignment w:val="baseline"/>
        <w:rPr>
          <w:rStyle w:val="normaltextrun"/>
          <w:rFonts w:ascii="Calibri" w:hAnsi="Calibri" w:cs="Calibri"/>
          <w:color w:val="1F3763"/>
        </w:rPr>
      </w:pPr>
      <w:r>
        <w:rPr>
          <w:rStyle w:val="normaltextrun"/>
          <w:rFonts w:ascii="Calibri" w:hAnsi="Calibri" w:cs="Calibri"/>
          <w:b/>
          <w:bCs/>
          <w:lang w:val="en-GB"/>
        </w:rPr>
        <w:t>Resource Guidelines</w:t>
      </w:r>
      <w:r w:rsidR="0043056A">
        <w:rPr>
          <w:rStyle w:val="normaltextrun"/>
          <w:rFonts w:ascii="Calibri" w:hAnsi="Calibri" w:cs="Calibri"/>
          <w:b/>
          <w:bCs/>
          <w:lang w:val="en-GB"/>
        </w:rPr>
        <w:t>:</w:t>
      </w:r>
    </w:p>
    <w:p w:rsidR="0043056A" w:rsidP="0043056A" w:rsidRDefault="00067AAB" w14:paraId="285B93B2" w14:textId="77777777">
      <w:pPr>
        <w:pStyle w:val="paragraph"/>
        <w:numPr>
          <w:ilvl w:val="1"/>
          <w:numId w:val="218"/>
        </w:numPr>
        <w:spacing w:before="0" w:beforeAutospacing="0" w:after="0" w:afterAutospacing="0" w:line="360" w:lineRule="auto"/>
        <w:textAlignment w:val="baseline"/>
        <w:rPr>
          <w:rFonts w:ascii="Calibri" w:hAnsi="Calibri" w:cs="Calibri"/>
          <w:color w:val="1F3763"/>
        </w:rPr>
      </w:pPr>
      <w:r w:rsidRPr="0043056A">
        <w:rPr>
          <w:rStyle w:val="normaltextrun"/>
          <w:rFonts w:ascii="Calibri" w:hAnsi="Calibri" w:cs="Calibri"/>
          <w:b/>
          <w:bCs/>
          <w:lang w:val="en-GB"/>
        </w:rPr>
        <w:lastRenderedPageBreak/>
        <w:t>Allowed Materials:</w:t>
      </w:r>
      <w:r w:rsidRPr="0043056A">
        <w:rPr>
          <w:rStyle w:val="normaltextrun"/>
          <w:rFonts w:ascii="Calibri" w:hAnsi="Calibri" w:cs="Calibri"/>
          <w:lang w:val="en-GB"/>
        </w:rPr>
        <w:t xml:space="preserve"> Clearly specify which types of resources students are allowed to use during the exam, such as textbooks, course notes, online resources, etc.</w:t>
      </w:r>
    </w:p>
    <w:p w:rsidR="0043056A" w:rsidP="0043056A" w:rsidRDefault="00067AAB" w14:paraId="0420DE6E" w14:textId="77777777">
      <w:pPr>
        <w:pStyle w:val="paragraph"/>
        <w:numPr>
          <w:ilvl w:val="1"/>
          <w:numId w:val="218"/>
        </w:numPr>
        <w:spacing w:before="0" w:beforeAutospacing="0" w:after="0" w:afterAutospacing="0" w:line="360" w:lineRule="auto"/>
        <w:textAlignment w:val="baseline"/>
        <w:rPr>
          <w:rFonts w:ascii="Calibri" w:hAnsi="Calibri" w:cs="Calibri"/>
          <w:color w:val="1F3763"/>
        </w:rPr>
      </w:pPr>
      <w:r w:rsidRPr="0043056A">
        <w:rPr>
          <w:rStyle w:val="normaltextrun"/>
          <w:rFonts w:ascii="Calibri" w:hAnsi="Calibri" w:cs="Calibri"/>
          <w:b/>
          <w:bCs/>
          <w:lang w:val="en-GB"/>
        </w:rPr>
        <w:t>Prohibited Materials:</w:t>
      </w:r>
      <w:r w:rsidRPr="0043056A">
        <w:rPr>
          <w:rStyle w:val="normaltextrun"/>
          <w:rFonts w:ascii="Calibri" w:hAnsi="Calibri" w:cs="Calibri"/>
          <w:lang w:val="en-GB"/>
        </w:rPr>
        <w:t xml:space="preserve"> Define what cannot be used, such as answer keys, pre-written essays, or any resource that provides direct answers rather than information.</w:t>
      </w:r>
    </w:p>
    <w:p w:rsidR="0043056A" w:rsidP="0043056A" w:rsidRDefault="00067AAB" w14:paraId="06FDA08F" w14:textId="77777777">
      <w:pPr>
        <w:pStyle w:val="paragraph"/>
        <w:numPr>
          <w:ilvl w:val="0"/>
          <w:numId w:val="218"/>
        </w:numPr>
        <w:spacing w:before="0" w:beforeAutospacing="0" w:after="0" w:afterAutospacing="0" w:line="360" w:lineRule="auto"/>
        <w:textAlignment w:val="baseline"/>
        <w:rPr>
          <w:rFonts w:ascii="Calibri" w:hAnsi="Calibri" w:cs="Calibri"/>
          <w:color w:val="1F3763"/>
        </w:rPr>
      </w:pPr>
      <w:r w:rsidRPr="0043056A">
        <w:rPr>
          <w:rStyle w:val="normaltextrun"/>
          <w:rFonts w:ascii="Calibri" w:hAnsi="Calibri" w:cs="Calibri"/>
          <w:b/>
          <w:bCs/>
          <w:lang w:val="en-GB"/>
        </w:rPr>
        <w:t>Exam Duration:</w:t>
      </w:r>
      <w:r w:rsidR="0043056A">
        <w:rPr>
          <w:rStyle w:val="normaltextrun"/>
          <w:rFonts w:ascii="Calibri" w:hAnsi="Calibri" w:cs="Calibri"/>
          <w:b/>
          <w:bCs/>
          <w:lang w:val="en-GB"/>
        </w:rPr>
        <w:t xml:space="preserve"> </w:t>
      </w:r>
      <w:r w:rsidRPr="0043056A">
        <w:rPr>
          <w:rStyle w:val="normaltextrun"/>
          <w:rFonts w:ascii="Calibri" w:hAnsi="Calibri" w:cs="Calibri"/>
          <w:b/>
          <w:bCs/>
          <w:lang w:val="en-GB"/>
        </w:rPr>
        <w:t>Adjustments:</w:t>
      </w:r>
      <w:r w:rsidRPr="0043056A">
        <w:rPr>
          <w:rStyle w:val="normaltextrun"/>
          <w:rFonts w:ascii="Calibri" w:hAnsi="Calibri" w:cs="Calibri"/>
          <w:lang w:val="en-GB"/>
        </w:rPr>
        <w:t xml:space="preserve"> The duration of the exam may be extended to accommodate the open-book format, recognizing that time may be needed to consult materials effectively.</w:t>
      </w:r>
    </w:p>
    <w:p w:rsidR="0043056A" w:rsidP="0043056A" w:rsidRDefault="00067AAB" w14:paraId="7FA3C5A4" w14:textId="77777777">
      <w:pPr>
        <w:pStyle w:val="paragraph"/>
        <w:numPr>
          <w:ilvl w:val="1"/>
          <w:numId w:val="218"/>
        </w:numPr>
        <w:spacing w:before="0" w:beforeAutospacing="0" w:after="0" w:afterAutospacing="0" w:line="360" w:lineRule="auto"/>
        <w:textAlignment w:val="baseline"/>
        <w:rPr>
          <w:rFonts w:ascii="Calibri" w:hAnsi="Calibri" w:cs="Calibri"/>
          <w:color w:val="1F3763"/>
        </w:rPr>
      </w:pPr>
      <w:r w:rsidRPr="0043056A">
        <w:rPr>
          <w:rStyle w:val="normaltextrun"/>
          <w:rFonts w:ascii="Calibri" w:hAnsi="Calibri" w:cs="Calibri"/>
          <w:b/>
          <w:bCs/>
          <w:lang w:val="en-GB"/>
        </w:rPr>
        <w:t>Standard Duration:</w:t>
      </w:r>
      <w:r w:rsidRPr="0043056A">
        <w:rPr>
          <w:rStyle w:val="normaltextrun"/>
          <w:rFonts w:ascii="Calibri" w:hAnsi="Calibri" w:cs="Calibri"/>
          <w:lang w:val="en-GB"/>
        </w:rPr>
        <w:t xml:space="preserve"> Provide a standard duration for the open-book exams, with the possibility of additional time based on the student’s documented needs.</w:t>
      </w:r>
    </w:p>
    <w:p w:rsidRPr="0043056A" w:rsidR="00067AAB" w:rsidP="0043056A" w:rsidRDefault="00067AAB" w14:paraId="6188AFE5" w14:textId="4F1BFC1D">
      <w:pPr>
        <w:pStyle w:val="paragraph"/>
        <w:numPr>
          <w:ilvl w:val="1"/>
          <w:numId w:val="218"/>
        </w:numPr>
        <w:spacing w:before="0" w:beforeAutospacing="0" w:after="0" w:afterAutospacing="0" w:line="360" w:lineRule="auto"/>
        <w:textAlignment w:val="baseline"/>
        <w:rPr>
          <w:rFonts w:ascii="Calibri" w:hAnsi="Calibri" w:cs="Calibri"/>
          <w:color w:val="1F3763"/>
        </w:rPr>
      </w:pPr>
      <w:r w:rsidRPr="0043056A">
        <w:rPr>
          <w:rStyle w:val="normaltextrun"/>
          <w:rFonts w:ascii="Calibri" w:hAnsi="Calibri" w:cs="Calibri"/>
          <w:b/>
          <w:bCs/>
          <w:lang w:val="en-GB"/>
        </w:rPr>
        <w:t>Supervision and Integrity:</w:t>
      </w:r>
    </w:p>
    <w:p w:rsidR="00067AAB" w:rsidRDefault="00067AAB" w14:paraId="53D0CFF0" w14:textId="6094E667">
      <w:pPr>
        <w:pStyle w:val="paragraph"/>
        <w:numPr>
          <w:ilvl w:val="0"/>
          <w:numId w:val="77"/>
        </w:numPr>
        <w:spacing w:before="0" w:beforeAutospacing="0" w:after="0" w:afterAutospacing="0" w:line="360" w:lineRule="auto"/>
        <w:ind w:left="1800" w:firstLine="0"/>
        <w:textAlignment w:val="baseline"/>
        <w:rPr>
          <w:rFonts w:ascii="Calibri" w:hAnsi="Calibri" w:cs="Calibri"/>
        </w:rPr>
        <w:pPrChange w:author="Sadbh Caulfield" w:date="2024-07-08T11:14:00Z" w:id="381">
          <w:pPr>
            <w:pStyle w:val="paragraph"/>
            <w:numPr>
              <w:numId w:val="77"/>
            </w:numPr>
            <w:tabs>
              <w:tab w:val="num" w:pos="720"/>
            </w:tabs>
            <w:spacing w:before="0" w:beforeAutospacing="0" w:after="0" w:afterAutospacing="0"/>
            <w:ind w:left="1800" w:hanging="360"/>
            <w:jc w:val="both"/>
            <w:textAlignment w:val="baseline"/>
          </w:pPr>
        </w:pPrChange>
      </w:pPr>
      <w:r>
        <w:rPr>
          <w:rStyle w:val="normaltextrun"/>
          <w:rFonts w:ascii="Calibri" w:hAnsi="Calibri" w:cs="Calibri"/>
          <w:b/>
          <w:bCs/>
          <w:lang w:val="en-GB"/>
        </w:rPr>
        <w:t>Monitoring:</w:t>
      </w:r>
      <w:r>
        <w:rPr>
          <w:rStyle w:val="normaltextrun"/>
          <w:rFonts w:ascii="Calibri" w:hAnsi="Calibri" w:cs="Calibri"/>
          <w:lang w:val="en-GB"/>
        </w:rPr>
        <w:t xml:space="preserve"> Use appropriate methods to monitor the exam to maintain academic integrity. This may include proctoring software for online exams or physical supervision for in-person exams.</w:t>
      </w:r>
    </w:p>
    <w:p w:rsidR="00067AAB" w:rsidRDefault="00067AAB" w14:paraId="0CC60BAC" w14:textId="4B57D6BB">
      <w:pPr>
        <w:pStyle w:val="paragraph"/>
        <w:numPr>
          <w:ilvl w:val="0"/>
          <w:numId w:val="78"/>
        </w:numPr>
        <w:spacing w:before="0" w:beforeAutospacing="0" w:after="0" w:afterAutospacing="0" w:line="360" w:lineRule="auto"/>
        <w:ind w:left="1800" w:firstLine="0"/>
        <w:textAlignment w:val="baseline"/>
        <w:rPr>
          <w:rFonts w:ascii="Calibri" w:hAnsi="Calibri" w:cs="Calibri"/>
        </w:rPr>
        <w:pPrChange w:author="Sadbh Caulfield" w:date="2024-07-08T11:14:00Z" w:id="382">
          <w:pPr>
            <w:pStyle w:val="paragraph"/>
            <w:numPr>
              <w:numId w:val="78"/>
            </w:numPr>
            <w:tabs>
              <w:tab w:val="num" w:pos="720"/>
            </w:tabs>
            <w:spacing w:before="0" w:beforeAutospacing="0" w:after="0" w:afterAutospacing="0"/>
            <w:ind w:left="1800" w:hanging="360"/>
            <w:jc w:val="both"/>
            <w:textAlignment w:val="baseline"/>
          </w:pPr>
        </w:pPrChange>
      </w:pPr>
      <w:r>
        <w:rPr>
          <w:rStyle w:val="normaltextrun"/>
          <w:rFonts w:ascii="Calibri" w:hAnsi="Calibri" w:cs="Calibri"/>
          <w:b/>
          <w:bCs/>
          <w:lang w:val="en-GB"/>
        </w:rPr>
        <w:t>Guidelines for Integrity:</w:t>
      </w:r>
      <w:r>
        <w:rPr>
          <w:rStyle w:val="normaltextrun"/>
          <w:rFonts w:ascii="Calibri" w:hAnsi="Calibri" w:cs="Calibri"/>
          <w:lang w:val="en-GB"/>
        </w:rPr>
        <w:t xml:space="preserve"> Offer guidelines to students about academic honesty specific to open-book format to prevent misunderstandings about acceptable use of resources.</w:t>
      </w:r>
    </w:p>
    <w:p w:rsidR="0043056A" w:rsidP="0043056A" w:rsidRDefault="00067AAB" w14:paraId="78AD04E9" w14:textId="77777777">
      <w:pPr>
        <w:pStyle w:val="paragraph"/>
        <w:spacing w:before="0" w:beforeAutospacing="0" w:after="0" w:afterAutospacing="0" w:line="360" w:lineRule="auto"/>
        <w:textAlignment w:val="baseline"/>
        <w:rPr>
          <w:rFonts w:ascii="Calibri" w:hAnsi="Calibri" w:cs="Calibri"/>
          <w:color w:val="1F3763"/>
        </w:rPr>
      </w:pPr>
      <w:r>
        <w:rPr>
          <w:rStyle w:val="normaltextrun"/>
          <w:rFonts w:ascii="Calibri Light" w:hAnsi="Calibri Light" w:cs="Calibri Light"/>
          <w:color w:val="1F3763"/>
        </w:rPr>
        <w:t>Post-Exam Processes:</w:t>
      </w:r>
    </w:p>
    <w:p w:rsidR="0043056A" w:rsidP="0043056A" w:rsidRDefault="00067AAB" w14:paraId="5CF4C1CA" w14:textId="77777777">
      <w:pPr>
        <w:pStyle w:val="paragraph"/>
        <w:numPr>
          <w:ilvl w:val="0"/>
          <w:numId w:val="219"/>
        </w:numPr>
        <w:spacing w:before="0" w:beforeAutospacing="0" w:after="0" w:afterAutospacing="0" w:line="360" w:lineRule="auto"/>
        <w:textAlignment w:val="baseline"/>
        <w:rPr>
          <w:rFonts w:ascii="Calibri" w:hAnsi="Calibri" w:cs="Calibri"/>
          <w:color w:val="1F3763"/>
        </w:rPr>
      </w:pPr>
      <w:r>
        <w:rPr>
          <w:rStyle w:val="normaltextrun"/>
          <w:rFonts w:ascii="Calibri" w:hAnsi="Calibri" w:cs="Calibri"/>
          <w:b/>
          <w:bCs/>
          <w:lang w:val="en-GB"/>
        </w:rPr>
        <w:t>Feedback Mechanism:</w:t>
      </w:r>
      <w:r>
        <w:rPr>
          <w:rStyle w:val="normaltextrun"/>
          <w:rFonts w:ascii="Calibri" w:hAnsi="Calibri" w:cs="Calibri"/>
          <w:lang w:val="en-GB"/>
        </w:rPr>
        <w:t xml:space="preserve"> Provide a mechanism for students to receive feedback on their performance in open-book exams to ensure continuous learning and adjustment of strategies.</w:t>
      </w:r>
    </w:p>
    <w:p w:rsidRPr="0043056A" w:rsidR="00067AAB" w:rsidP="0043056A" w:rsidRDefault="00067AAB" w14:paraId="3F5DBC6B" w14:textId="066B49A4">
      <w:pPr>
        <w:pStyle w:val="paragraph"/>
        <w:numPr>
          <w:ilvl w:val="0"/>
          <w:numId w:val="219"/>
        </w:numPr>
        <w:spacing w:before="0" w:beforeAutospacing="0" w:after="0" w:afterAutospacing="0" w:line="360" w:lineRule="auto"/>
        <w:textAlignment w:val="baseline"/>
        <w:rPr>
          <w:rFonts w:ascii="Calibri" w:hAnsi="Calibri" w:cs="Calibri"/>
          <w:color w:val="1F3763"/>
        </w:rPr>
      </w:pPr>
      <w:r w:rsidRPr="0043056A">
        <w:rPr>
          <w:rStyle w:val="normaltextrun"/>
          <w:rFonts w:ascii="Calibri" w:hAnsi="Calibri" w:cs="Calibri"/>
          <w:b/>
          <w:bCs/>
          <w:lang w:val="en-GB"/>
        </w:rPr>
        <w:t>Review Process:</w:t>
      </w:r>
      <w:r w:rsidRPr="0043056A">
        <w:rPr>
          <w:rStyle w:val="normaltextrun"/>
          <w:rFonts w:ascii="Calibri" w:hAnsi="Calibri" w:cs="Calibri"/>
          <w:lang w:val="en-GB"/>
        </w:rPr>
        <w:t xml:space="preserve"> Establish a process for students to appeal or discuss their grades, especially if they believe that the open-book format did not adequately accommodate their needs.</w:t>
      </w:r>
    </w:p>
    <w:p w:rsidR="100EACA0" w:rsidRDefault="100EACA0" w14:paraId="7DE039C1" w14:textId="0311E177">
      <w:pPr>
        <w:pStyle w:val="paragraph"/>
        <w:spacing w:before="0" w:beforeAutospacing="0" w:after="0" w:afterAutospacing="0" w:line="360" w:lineRule="auto"/>
        <w:rPr>
          <w:rStyle w:val="normaltextrun"/>
          <w:rFonts w:ascii="Calibri Light" w:hAnsi="Calibri Light" w:cs="Calibri Light"/>
          <w:color w:val="2F5496" w:themeColor="accent1" w:themeShade="BF"/>
          <w:sz w:val="26"/>
          <w:szCs w:val="26"/>
        </w:rPr>
        <w:pPrChange w:author="Sadbh Caulfield" w:date="2024-07-08T11:14:00Z" w:id="383">
          <w:pPr>
            <w:pStyle w:val="paragraph"/>
            <w:spacing w:before="0" w:beforeAutospacing="0" w:after="0" w:afterAutospacing="0"/>
            <w:jc w:val="both"/>
          </w:pPr>
        </w:pPrChange>
      </w:pPr>
    </w:p>
    <w:p w:rsidR="0043056A" w:rsidP="00D465B8" w:rsidRDefault="00067AAB" w14:paraId="0DFF5223" w14:textId="77777777">
      <w:pPr>
        <w:pStyle w:val="paragraph"/>
        <w:spacing w:before="0" w:beforeAutospacing="0" w:after="0" w:afterAutospacing="0" w:line="360" w:lineRule="auto"/>
        <w:textAlignment w:val="baseline"/>
        <w:rPr>
          <w:rFonts w:ascii="Calibri" w:hAnsi="Calibri" w:cs="Calibri"/>
          <w:color w:val="2F5496"/>
        </w:rPr>
      </w:pPr>
      <w:r>
        <w:rPr>
          <w:rStyle w:val="normaltextrun"/>
          <w:rFonts w:ascii="Calibri Light" w:hAnsi="Calibri Light" w:cs="Calibri Light"/>
          <w:color w:val="2F5496"/>
          <w:sz w:val="26"/>
          <w:szCs w:val="26"/>
        </w:rPr>
        <w:t>Conclusion</w:t>
      </w:r>
    </w:p>
    <w:p w:rsidRPr="0043056A" w:rsidR="00067AAB" w:rsidP="0043056A" w:rsidRDefault="00067AAB" w14:paraId="78237BF0" w14:textId="0E8B3866">
      <w:pPr>
        <w:pStyle w:val="paragraph"/>
        <w:spacing w:before="0" w:beforeAutospacing="0" w:after="0" w:afterAutospacing="0" w:line="360" w:lineRule="auto"/>
        <w:textAlignment w:val="baseline"/>
        <w:rPr>
          <w:rFonts w:ascii="Calibri" w:hAnsi="Calibri" w:cs="Calibri"/>
          <w:color w:val="2F5496"/>
        </w:rPr>
      </w:pPr>
      <w:r>
        <w:rPr>
          <w:rStyle w:val="normaltextrun"/>
          <w:rFonts w:ascii="Calibri" w:hAnsi="Calibri" w:cs="Calibri"/>
          <w:lang w:val="en-GB"/>
        </w:rPr>
        <w:t xml:space="preserve">By implementing these expanded guidelines, universities can better accommodate students with specific learning disabilities by offering them an examination format that leverages their strengths and compensates for their challenges. This approach not only aligns with </w:t>
      </w:r>
      <w:r>
        <w:rPr>
          <w:rStyle w:val="normaltextrun"/>
          <w:rFonts w:ascii="Calibri" w:hAnsi="Calibri" w:cs="Calibri"/>
          <w:lang w:val="en-GB"/>
        </w:rPr>
        <w:lastRenderedPageBreak/>
        <w:t>inclusive educational practices but also enhances the overall fairness and integrity of the examination process.</w:t>
      </w:r>
    </w:p>
    <w:p w:rsidR="00067AAB" w:rsidRDefault="00067AAB" w14:paraId="0456ACB0" w14:textId="76056C9B">
      <w:pPr>
        <w:pStyle w:val="paragraph"/>
        <w:spacing w:before="0" w:beforeAutospacing="0" w:after="0" w:afterAutospacing="0" w:line="360" w:lineRule="auto"/>
        <w:textAlignment w:val="baseline"/>
        <w:rPr>
          <w:rFonts w:ascii="Calibri" w:hAnsi="Calibri" w:cs="Calibri"/>
        </w:rPr>
        <w:pPrChange w:author="Sadbh Caulfield" w:date="2024-07-08T11:14:00Z" w:id="384">
          <w:pPr>
            <w:pStyle w:val="paragraph"/>
            <w:spacing w:before="0" w:beforeAutospacing="0" w:after="0" w:afterAutospacing="0"/>
            <w:jc w:val="both"/>
            <w:textAlignment w:val="baseline"/>
          </w:pPr>
        </w:pPrChange>
      </w:pPr>
    </w:p>
    <w:p w:rsidR="00067AAB" w:rsidRDefault="00067AAB" w14:paraId="0C2B9137" w14:textId="4924795C">
      <w:pPr>
        <w:pStyle w:val="paragraph"/>
        <w:spacing w:before="0" w:beforeAutospacing="0" w:after="0" w:afterAutospacing="0" w:line="360" w:lineRule="auto"/>
        <w:textAlignment w:val="baseline"/>
        <w:rPr>
          <w:rFonts w:ascii="Calibri" w:hAnsi="Calibri" w:cs="Calibri"/>
        </w:rPr>
        <w:pPrChange w:author="Sadbh Caulfield" w:date="2024-07-08T11:14:00Z" w:id="385">
          <w:pPr>
            <w:pStyle w:val="paragraph"/>
            <w:spacing w:before="0" w:beforeAutospacing="0" w:after="0" w:afterAutospacing="0"/>
            <w:jc w:val="both"/>
            <w:textAlignment w:val="baseline"/>
          </w:pPr>
        </w:pPrChange>
      </w:pPr>
    </w:p>
    <w:p w:rsidR="00067AAB" w:rsidRDefault="00067AAB" w14:paraId="7E6EA413" w14:textId="17508C6D">
      <w:pPr>
        <w:pStyle w:val="paragraph"/>
        <w:spacing w:before="0" w:beforeAutospacing="0" w:after="0" w:afterAutospacing="0" w:line="360" w:lineRule="auto"/>
        <w:textAlignment w:val="baseline"/>
        <w:rPr>
          <w:rFonts w:ascii="Calibri" w:hAnsi="Calibri" w:cs="Calibri"/>
        </w:rPr>
        <w:pPrChange w:author="Sadbh Caulfield" w:date="2024-07-08T11:14:00Z" w:id="386">
          <w:pPr>
            <w:pStyle w:val="paragraph"/>
            <w:spacing w:before="0" w:beforeAutospacing="0" w:after="0" w:afterAutospacing="0"/>
            <w:jc w:val="both"/>
            <w:textAlignment w:val="baseline"/>
          </w:pPr>
        </w:pPrChange>
      </w:pPr>
    </w:p>
    <w:p w:rsidR="00067AAB" w:rsidRDefault="00067AAB" w14:paraId="75995679" w14:textId="0827E873">
      <w:pPr>
        <w:pStyle w:val="paragraph"/>
        <w:spacing w:before="0" w:beforeAutospacing="0" w:after="0" w:afterAutospacing="0" w:line="360" w:lineRule="auto"/>
        <w:textAlignment w:val="baseline"/>
        <w:rPr>
          <w:rFonts w:ascii="Calibri" w:hAnsi="Calibri" w:cs="Calibri"/>
        </w:rPr>
        <w:pPrChange w:author="Sadbh Caulfield" w:date="2024-07-08T11:14:00Z" w:id="387">
          <w:pPr>
            <w:pStyle w:val="paragraph"/>
            <w:spacing w:before="0" w:beforeAutospacing="0" w:after="0" w:afterAutospacing="0"/>
            <w:jc w:val="both"/>
            <w:textAlignment w:val="baseline"/>
          </w:pPr>
        </w:pPrChange>
      </w:pPr>
    </w:p>
    <w:p w:rsidR="00C371FF" w:rsidP="00D465B8" w:rsidRDefault="00C371FF" w14:paraId="14404A3E" w14:textId="77777777">
      <w:pPr>
        <w:spacing w:line="360" w:lineRule="auto"/>
        <w:rPr>
          <w:rStyle w:val="eop"/>
          <w:rFonts w:ascii="Calibri Light" w:hAnsi="Calibri Light" w:eastAsia="Times New Roman" w:cs="Calibri Light"/>
          <w:color w:val="2F5496"/>
          <w:kern w:val="0"/>
          <w:sz w:val="32"/>
          <w:szCs w:val="32"/>
          <w:lang w:val="en-IE" w:eastAsia="en-GB"/>
          <w14:ligatures w14:val="none"/>
        </w:rPr>
      </w:pPr>
      <w:r>
        <w:rPr>
          <w:rStyle w:val="eop"/>
          <w:rFonts w:ascii="Calibri Light" w:hAnsi="Calibri Light" w:cs="Calibri Light"/>
          <w:color w:val="2F5496"/>
          <w:sz w:val="32"/>
          <w:szCs w:val="32"/>
        </w:rPr>
        <w:br w:type="page"/>
      </w:r>
    </w:p>
    <w:p w:rsidR="00067AAB" w:rsidP="00D465B8" w:rsidRDefault="00067AAB" w14:paraId="16975D9D" w14:textId="7E0D35C0">
      <w:pPr>
        <w:pStyle w:val="paragraph"/>
        <w:spacing w:before="0" w:beforeAutospacing="0" w:after="0" w:afterAutospacing="0" w:line="360" w:lineRule="auto"/>
        <w:textAlignment w:val="baseline"/>
        <w:rPr>
          <w:rFonts w:ascii="Calibri" w:hAnsi="Calibri" w:cs="Calibri"/>
          <w:color w:val="2F5496"/>
        </w:rPr>
      </w:pPr>
    </w:p>
    <w:p w:rsidR="00067AAB" w:rsidP="00D465B8" w:rsidRDefault="00067AAB" w14:paraId="47EF1B0A" w14:textId="5BD40CDF">
      <w:pPr>
        <w:pStyle w:val="paragraph"/>
        <w:spacing w:before="0" w:beforeAutospacing="0" w:after="0" w:afterAutospacing="0" w:line="360" w:lineRule="auto"/>
        <w:textAlignment w:val="baseline"/>
        <w:rPr>
          <w:rFonts w:ascii="Calibri" w:hAnsi="Calibri" w:cs="Calibri"/>
          <w:color w:val="2F5496"/>
        </w:rPr>
      </w:pPr>
    </w:p>
    <w:p w:rsidR="00067AAB" w:rsidRDefault="00067AAB" w14:paraId="3630E766" w14:textId="5FF0FC3B">
      <w:pPr>
        <w:pStyle w:val="Heading1"/>
        <w:spacing w:line="360" w:lineRule="auto"/>
        <w:rPr>
          <w:rFonts w:ascii="Calibri" w:hAnsi="Calibri" w:cs="Calibri"/>
        </w:rPr>
        <w:pPrChange w:author="Sadbh Caulfield" w:date="2024-07-08T11:14:00Z" w:id="388">
          <w:pPr>
            <w:pStyle w:val="paragraph"/>
            <w:spacing w:before="0" w:beforeAutospacing="0" w:after="0" w:afterAutospacing="0"/>
            <w:jc w:val="both"/>
            <w:textAlignment w:val="baseline"/>
          </w:pPr>
        </w:pPrChange>
      </w:pPr>
      <w:bookmarkStart w:name="_Toc171343285" w:id="389"/>
      <w:bookmarkStart w:name="_Toc171344670" w:id="390"/>
      <w:bookmarkStart w:name="_Toc171344822" w:id="391"/>
      <w:bookmarkStart w:name="_Toc172102296" w:id="392"/>
      <w:bookmarkStart w:name="_Toc172102667" w:id="393"/>
      <w:r>
        <w:t>11. Guidelines for Oral Examinations</w:t>
      </w:r>
      <w:bookmarkEnd w:id="389"/>
      <w:bookmarkEnd w:id="390"/>
      <w:bookmarkEnd w:id="391"/>
      <w:bookmarkEnd w:id="392"/>
      <w:bookmarkEnd w:id="393"/>
    </w:p>
    <w:p w:rsidR="00067AAB" w:rsidP="00D465B8" w:rsidRDefault="00067AAB" w14:paraId="0D2A04D5" w14:textId="7668BE62">
      <w:pPr>
        <w:pStyle w:val="Heading2"/>
        <w:spacing w:line="360" w:lineRule="auto"/>
        <w:rPr>
          <w:rFonts w:ascii="Calibri" w:hAnsi="Calibri" w:cs="Calibri"/>
        </w:rPr>
      </w:pPr>
      <w:bookmarkStart w:name="_Toc171343286" w:id="394"/>
      <w:bookmarkStart w:name="_Toc171344671" w:id="395"/>
      <w:bookmarkStart w:name="_Toc171344823" w:id="396"/>
      <w:bookmarkStart w:name="_Toc172102297" w:id="397"/>
      <w:r>
        <w:t>1. Purpose</w:t>
      </w:r>
      <w:bookmarkEnd w:id="394"/>
      <w:bookmarkEnd w:id="395"/>
      <w:bookmarkEnd w:id="396"/>
      <w:bookmarkEnd w:id="397"/>
    </w:p>
    <w:p w:rsidRPr="008728BA" w:rsidR="100EACA0" w:rsidP="008728BA" w:rsidRDefault="00067AAB" w14:paraId="1C405E88" w14:textId="16671A1D">
      <w:pPr>
        <w:pStyle w:val="paragraph"/>
        <w:spacing w:before="0" w:after="0" w:line="360" w:lineRule="auto"/>
        <w:textAlignment w:val="baseline"/>
        <w:rPr>
          <w:rFonts w:ascii="Calibri" w:hAnsi="Calibri" w:cs="Calibri"/>
        </w:rPr>
      </w:pPr>
      <w:r w:rsidRPr="100EACA0">
        <w:rPr>
          <w:rStyle w:val="normaltextrun"/>
          <w:rFonts w:ascii="Calibri" w:hAnsi="Calibri" w:cs="Calibri"/>
          <w:lang w:val="en-GB"/>
        </w:rPr>
        <w:t>To provide a suitable alternative for students whose disabilities affect their ability to write or type, or who can more effectively demonstrate their knowledge and comprehension verbally.</w:t>
      </w:r>
    </w:p>
    <w:p w:rsidR="00067AAB" w:rsidP="00D465B8" w:rsidRDefault="00067AAB" w14:paraId="243DD22E" w14:textId="4E259E10">
      <w:pPr>
        <w:pStyle w:val="Heading2"/>
        <w:spacing w:line="360" w:lineRule="auto"/>
        <w:rPr>
          <w:rFonts w:ascii="Calibri" w:hAnsi="Calibri" w:cs="Calibri"/>
        </w:rPr>
      </w:pPr>
      <w:bookmarkStart w:name="_Toc171343287" w:id="398"/>
      <w:bookmarkStart w:name="_Toc171344672" w:id="399"/>
      <w:bookmarkStart w:name="_Toc171344824" w:id="400"/>
      <w:bookmarkStart w:name="_Toc172102298" w:id="401"/>
      <w:r>
        <w:t xml:space="preserve">2. </w:t>
      </w:r>
      <w:r w:rsidRPr="100EACA0">
        <w:t>Eligibility</w:t>
      </w:r>
      <w:bookmarkEnd w:id="398"/>
      <w:bookmarkEnd w:id="399"/>
      <w:bookmarkEnd w:id="400"/>
      <w:bookmarkEnd w:id="401"/>
    </w:p>
    <w:p w:rsidR="00067AAB" w:rsidP="008728BA" w:rsidRDefault="00067AAB" w14:paraId="15A90AD0" w14:textId="1B2B1A74">
      <w:pPr>
        <w:pStyle w:val="NoSpacing"/>
        <w:rPr>
          <w:rFonts w:ascii="Calibri" w:hAnsi="Calibri" w:cs="Calibri"/>
        </w:rPr>
      </w:pPr>
      <w:bookmarkStart w:name="_Toc171343288" w:id="402"/>
      <w:bookmarkStart w:name="_Toc171344673" w:id="403"/>
      <w:r w:rsidRPr="008728BA">
        <w:t>Students with physical disabilities that impact writing or typing abilities.</w:t>
      </w:r>
      <w:r w:rsidRPr="008728BA" w:rsidR="5721A107">
        <w:t xml:space="preserve"> </w:t>
      </w:r>
      <w:r w:rsidRPr="008728BA">
        <w:t>Students with learning disabilities that impair their written communication. Students with mental health conditions that inhibit performance in written exams</w:t>
      </w:r>
      <w:r w:rsidRPr="100EACA0">
        <w:rPr>
          <w:rStyle w:val="normaltextrun"/>
          <w:rFonts w:ascii="Calibri" w:hAnsi="Calibri" w:cs="Calibri"/>
        </w:rPr>
        <w:t>.</w:t>
      </w:r>
      <w:bookmarkEnd w:id="402"/>
      <w:bookmarkEnd w:id="403"/>
    </w:p>
    <w:p w:rsidR="0043056A" w:rsidP="0043056A" w:rsidRDefault="0043056A" w14:paraId="41667310" w14:textId="77777777">
      <w:pPr>
        <w:pStyle w:val="paragraph"/>
        <w:spacing w:before="0" w:beforeAutospacing="0" w:after="0" w:afterAutospacing="0" w:line="360" w:lineRule="auto"/>
        <w:textAlignment w:val="baseline"/>
        <w:rPr>
          <w:rStyle w:val="normaltextrun"/>
          <w:rFonts w:ascii="Calibri Light" w:hAnsi="Calibri Light" w:cs="Calibri Light"/>
          <w:color w:val="1F3763"/>
        </w:rPr>
      </w:pPr>
    </w:p>
    <w:p w:rsidR="0043056A" w:rsidP="0043056A" w:rsidRDefault="00067AAB" w14:paraId="184FCABA" w14:textId="77777777">
      <w:pPr>
        <w:pStyle w:val="paragraph"/>
        <w:spacing w:before="0" w:beforeAutospacing="0" w:after="0" w:afterAutospacing="0" w:line="360" w:lineRule="auto"/>
        <w:textAlignment w:val="baseline"/>
        <w:rPr>
          <w:rFonts w:ascii="Calibri" w:hAnsi="Calibri" w:cs="Calibri"/>
          <w:color w:val="1F3763"/>
        </w:rPr>
      </w:pPr>
      <w:r w:rsidRPr="100EACA0">
        <w:rPr>
          <w:rStyle w:val="normaltextrun"/>
          <w:rFonts w:ascii="Calibri Light" w:hAnsi="Calibri Light" w:cs="Calibri Light"/>
          <w:color w:val="1F3763"/>
        </w:rPr>
        <w:t>Approval:</w:t>
      </w:r>
    </w:p>
    <w:p w:rsidR="0043056A" w:rsidP="0043056A" w:rsidRDefault="00067AAB" w14:paraId="473FFA53" w14:textId="77777777">
      <w:pPr>
        <w:pStyle w:val="paragraph"/>
        <w:numPr>
          <w:ilvl w:val="0"/>
          <w:numId w:val="220"/>
        </w:numPr>
        <w:spacing w:before="0" w:beforeAutospacing="0" w:after="0" w:afterAutospacing="0" w:line="360" w:lineRule="auto"/>
        <w:textAlignment w:val="baseline"/>
        <w:rPr>
          <w:rFonts w:ascii="Calibri" w:hAnsi="Calibri" w:cs="Calibri"/>
          <w:color w:val="1F3763"/>
        </w:rPr>
      </w:pPr>
      <w:r>
        <w:rPr>
          <w:rStyle w:val="normaltextrun"/>
          <w:rFonts w:ascii="Calibri" w:hAnsi="Calibri" w:cs="Calibri"/>
          <w:lang w:val="en-GB"/>
        </w:rPr>
        <w:t>A multidisciplinary panel including Disability Services staff, faculty members from relevant departments, and a student representative (where possible) will review applications.</w:t>
      </w:r>
    </w:p>
    <w:p w:rsidR="0043056A" w:rsidP="0043056A" w:rsidRDefault="00067AAB" w14:paraId="7FCD1C70" w14:textId="77777777">
      <w:pPr>
        <w:pStyle w:val="paragraph"/>
        <w:numPr>
          <w:ilvl w:val="0"/>
          <w:numId w:val="220"/>
        </w:numPr>
        <w:spacing w:before="0" w:beforeAutospacing="0" w:after="0" w:afterAutospacing="0" w:line="360" w:lineRule="auto"/>
        <w:textAlignment w:val="baseline"/>
        <w:rPr>
          <w:rFonts w:ascii="Calibri" w:hAnsi="Calibri" w:cs="Calibri"/>
          <w:color w:val="1F3763"/>
        </w:rPr>
      </w:pPr>
      <w:r w:rsidRPr="0043056A">
        <w:rPr>
          <w:rStyle w:val="normaltextrun"/>
          <w:rFonts w:ascii="Calibri" w:hAnsi="Calibri" w:cs="Calibri"/>
          <w:lang w:val="en-GB"/>
        </w:rPr>
        <w:t>Decisions will be made considering the student’s documented needs, the nature of the course content, and the essential competencies being assessed.</w:t>
      </w:r>
    </w:p>
    <w:p w:rsidR="0043056A" w:rsidP="0043056A" w:rsidRDefault="00067AAB" w14:paraId="43360620" w14:textId="59135739">
      <w:pPr>
        <w:pStyle w:val="paragraph"/>
        <w:numPr>
          <w:ilvl w:val="0"/>
          <w:numId w:val="220"/>
        </w:numPr>
        <w:spacing w:before="0" w:beforeAutospacing="0" w:after="0" w:afterAutospacing="0" w:line="360" w:lineRule="auto"/>
        <w:textAlignment w:val="baseline"/>
        <w:rPr>
          <w:rFonts w:ascii="Calibri" w:hAnsi="Calibri" w:cs="Calibri"/>
          <w:color w:val="1F3763"/>
        </w:rPr>
      </w:pPr>
      <w:r w:rsidRPr="0043056A">
        <w:rPr>
          <w:rStyle w:val="normaltextrun"/>
          <w:rFonts w:ascii="Calibri" w:hAnsi="Calibri" w:cs="Calibri"/>
          <w:lang w:val="en-GB"/>
        </w:rPr>
        <w:t>Students will be notified of the decision in writing, and a meeting will be arranged to discuss the outcome and any further steps.</w:t>
      </w:r>
    </w:p>
    <w:p w:rsidRPr="0043056A" w:rsidR="0043056A" w:rsidP="0043056A" w:rsidRDefault="0043056A" w14:paraId="7231F402" w14:textId="77777777">
      <w:pPr>
        <w:pStyle w:val="paragraph"/>
        <w:spacing w:before="0" w:beforeAutospacing="0" w:after="0" w:afterAutospacing="0" w:line="360" w:lineRule="auto"/>
        <w:ind w:left="360"/>
        <w:textAlignment w:val="baseline"/>
        <w:rPr>
          <w:rStyle w:val="normaltextrun"/>
          <w:rFonts w:ascii="Calibri" w:hAnsi="Calibri" w:cs="Calibri"/>
          <w:color w:val="1F3763"/>
        </w:rPr>
      </w:pPr>
    </w:p>
    <w:p w:rsidR="0043056A" w:rsidP="0043056A" w:rsidRDefault="00067AAB" w14:paraId="4E715250" w14:textId="77777777">
      <w:pPr>
        <w:pStyle w:val="paragraph"/>
        <w:spacing w:before="0" w:beforeAutospacing="0" w:after="0" w:afterAutospacing="0" w:line="360" w:lineRule="auto"/>
        <w:textAlignment w:val="baseline"/>
        <w:rPr>
          <w:rFonts w:ascii="Calibri" w:hAnsi="Calibri" w:cs="Calibri"/>
          <w:color w:val="1F3763"/>
        </w:rPr>
      </w:pPr>
      <w:r w:rsidRPr="100EACA0">
        <w:rPr>
          <w:rStyle w:val="normaltextrun"/>
          <w:rFonts w:ascii="Calibri Light" w:hAnsi="Calibri Light" w:cs="Calibri Light"/>
          <w:color w:val="1F3763"/>
        </w:rPr>
        <w:t>Conducting the Exam:</w:t>
      </w:r>
    </w:p>
    <w:p w:rsidR="0043056A" w:rsidP="0043056A" w:rsidRDefault="00067AAB" w14:paraId="7DB1228B" w14:textId="77777777">
      <w:pPr>
        <w:pStyle w:val="paragraph"/>
        <w:numPr>
          <w:ilvl w:val="0"/>
          <w:numId w:val="221"/>
        </w:numPr>
        <w:spacing w:before="0" w:beforeAutospacing="0" w:after="0" w:afterAutospacing="0" w:line="360" w:lineRule="auto"/>
        <w:textAlignment w:val="baseline"/>
        <w:rPr>
          <w:rFonts w:ascii="Calibri" w:hAnsi="Calibri" w:cs="Calibri"/>
          <w:color w:val="1F3763"/>
        </w:rPr>
      </w:pPr>
      <w:r>
        <w:rPr>
          <w:rStyle w:val="normaltextrun"/>
          <w:rFonts w:ascii="Calibri" w:hAnsi="Calibri" w:cs="Calibri"/>
          <w:b/>
          <w:bCs/>
          <w:lang w:val="en-GB"/>
        </w:rPr>
        <w:t>Preparation:</w:t>
      </w:r>
    </w:p>
    <w:p w:rsidRPr="00E03F41" w:rsidR="00E03F41" w:rsidP="00E03F41" w:rsidRDefault="00067AAB" w14:paraId="4823DE8E" w14:textId="219080CF">
      <w:pPr>
        <w:pStyle w:val="paragraph"/>
        <w:numPr>
          <w:ilvl w:val="1"/>
          <w:numId w:val="221"/>
        </w:numPr>
        <w:spacing w:before="0" w:beforeAutospacing="0" w:after="0" w:afterAutospacing="0" w:line="360" w:lineRule="auto"/>
        <w:textAlignment w:val="baseline"/>
        <w:rPr>
          <w:rFonts w:ascii="Calibri" w:hAnsi="Calibri" w:cs="Calibri"/>
          <w:color w:val="1F3763"/>
        </w:rPr>
      </w:pPr>
      <w:r w:rsidRPr="0043056A">
        <w:rPr>
          <w:rStyle w:val="normaltextrun"/>
          <w:rFonts w:ascii="Calibri" w:hAnsi="Calibri" w:cs="Calibri"/>
          <w:lang w:val="en-GB"/>
        </w:rPr>
        <w:t>Schedule the oral exam at a time that considers the student's best performance times (e.g., accounting for medication effects or peak cognitive periods).</w:t>
      </w:r>
    </w:p>
    <w:p w:rsidRPr="00E03F41" w:rsidR="00067AAB" w:rsidP="00E03F41" w:rsidRDefault="00067AAB" w14:paraId="4D2821FF" w14:textId="13769AF8">
      <w:pPr>
        <w:pStyle w:val="paragraph"/>
        <w:numPr>
          <w:ilvl w:val="1"/>
          <w:numId w:val="221"/>
        </w:numPr>
        <w:spacing w:before="0" w:beforeAutospacing="0" w:after="0" w:afterAutospacing="0" w:line="360" w:lineRule="auto"/>
        <w:textAlignment w:val="baseline"/>
        <w:rPr>
          <w:rStyle w:val="normaltextrun"/>
          <w:rFonts w:ascii="Calibri" w:hAnsi="Calibri" w:cs="Calibri"/>
          <w:color w:val="1F3763"/>
        </w:rPr>
      </w:pPr>
      <w:r w:rsidRPr="00E03F41">
        <w:rPr>
          <w:rStyle w:val="normaltextrun"/>
          <w:rFonts w:ascii="Calibri" w:hAnsi="Calibri" w:cs="Calibri"/>
          <w:lang w:val="en-GB"/>
        </w:rPr>
        <w:t>Ensure the exam location is accessible, quiet, and free from distractions.</w:t>
      </w:r>
      <w:r w:rsidRPr="00E03F41" w:rsidR="0043056A">
        <w:rPr>
          <w:rFonts w:ascii="Calibri" w:hAnsi="Calibri" w:cs="Calibri"/>
          <w:color w:val="1F3763"/>
        </w:rPr>
        <w:t xml:space="preserve"> </w:t>
      </w:r>
      <w:r w:rsidRPr="00E03F41">
        <w:rPr>
          <w:rStyle w:val="normaltextrun"/>
          <w:rFonts w:ascii="Calibri" w:hAnsi="Calibri" w:cs="Calibri"/>
          <w:lang w:val="en-GB"/>
        </w:rPr>
        <w:t>Provide the student with the exam questions or topics at least 24 hours in advance if this accommodation is included in their approved adjustments.</w:t>
      </w:r>
    </w:p>
    <w:p w:rsidRPr="00E03F41" w:rsidR="00E03F41" w:rsidP="00E03F41" w:rsidRDefault="00E03F41" w14:paraId="3B8E1DA5" w14:textId="77777777">
      <w:pPr>
        <w:pStyle w:val="paragraph"/>
        <w:spacing w:before="0" w:beforeAutospacing="0" w:after="0" w:afterAutospacing="0" w:line="360" w:lineRule="auto"/>
        <w:ind w:left="1080"/>
        <w:textAlignment w:val="baseline"/>
        <w:rPr>
          <w:rFonts w:ascii="Calibri" w:hAnsi="Calibri" w:cs="Calibri"/>
          <w:color w:val="1F3763"/>
        </w:rPr>
      </w:pPr>
    </w:p>
    <w:p w:rsidR="00E03F41" w:rsidP="00E03F41" w:rsidRDefault="00067AAB" w14:paraId="31B9C867" w14:textId="77777777">
      <w:pPr>
        <w:pStyle w:val="paragraph"/>
        <w:numPr>
          <w:ilvl w:val="0"/>
          <w:numId w:val="221"/>
        </w:numPr>
        <w:spacing w:before="0" w:beforeAutospacing="0" w:after="0" w:afterAutospacing="0" w:line="360" w:lineRule="auto"/>
        <w:textAlignment w:val="baseline"/>
        <w:rPr>
          <w:rFonts w:ascii="Calibri" w:hAnsi="Calibri" w:cs="Calibri"/>
        </w:rPr>
      </w:pPr>
      <w:r>
        <w:rPr>
          <w:rStyle w:val="normaltextrun"/>
          <w:rFonts w:ascii="Calibri" w:hAnsi="Calibri" w:cs="Calibri"/>
          <w:b/>
          <w:bCs/>
          <w:lang w:val="en-GB"/>
        </w:rPr>
        <w:t>During the Exam:</w:t>
      </w:r>
    </w:p>
    <w:p w:rsidR="00E03F41" w:rsidP="00E03F41" w:rsidRDefault="00067AAB" w14:paraId="371E3A05" w14:textId="77777777">
      <w:pPr>
        <w:pStyle w:val="paragraph"/>
        <w:numPr>
          <w:ilvl w:val="1"/>
          <w:numId w:val="221"/>
        </w:numPr>
        <w:spacing w:before="0" w:beforeAutospacing="0" w:after="0" w:afterAutospacing="0" w:line="360" w:lineRule="auto"/>
        <w:textAlignment w:val="baseline"/>
        <w:rPr>
          <w:rFonts w:ascii="Calibri" w:hAnsi="Calibri" w:cs="Calibri"/>
        </w:rPr>
      </w:pPr>
      <w:r w:rsidRPr="00E03F41">
        <w:rPr>
          <w:rStyle w:val="normaltextrun"/>
          <w:rFonts w:ascii="Calibri" w:hAnsi="Calibri" w:cs="Calibri"/>
          <w:lang w:val="en-GB"/>
        </w:rPr>
        <w:lastRenderedPageBreak/>
        <w:t>Examiners should use clear and straightforward language and avoid ambiguous or double-barrelled questions.</w:t>
      </w:r>
    </w:p>
    <w:p w:rsidR="00E03F41" w:rsidP="00E03F41" w:rsidRDefault="00067AAB" w14:paraId="6971486D" w14:textId="77777777">
      <w:pPr>
        <w:pStyle w:val="paragraph"/>
        <w:numPr>
          <w:ilvl w:val="1"/>
          <w:numId w:val="221"/>
        </w:numPr>
        <w:spacing w:before="0" w:beforeAutospacing="0" w:after="0" w:afterAutospacing="0" w:line="360" w:lineRule="auto"/>
        <w:textAlignment w:val="baseline"/>
        <w:rPr>
          <w:rFonts w:ascii="Calibri" w:hAnsi="Calibri" w:cs="Calibri"/>
        </w:rPr>
      </w:pPr>
      <w:r w:rsidRPr="00E03F41">
        <w:rPr>
          <w:rStyle w:val="normaltextrun"/>
          <w:rFonts w:ascii="Calibri" w:hAnsi="Calibri" w:cs="Calibri"/>
          <w:lang w:val="en-GB"/>
        </w:rPr>
        <w:t>Record the exam using audio or video equipment to ensure that there is a reliable record for transparency and for review in case of disputes.</w:t>
      </w:r>
    </w:p>
    <w:p w:rsidR="00E03F41" w:rsidP="00E03F41" w:rsidRDefault="00067AAB" w14:paraId="2394E176" w14:textId="77777777">
      <w:pPr>
        <w:pStyle w:val="paragraph"/>
        <w:numPr>
          <w:ilvl w:val="1"/>
          <w:numId w:val="221"/>
        </w:numPr>
        <w:spacing w:before="0" w:beforeAutospacing="0" w:after="0" w:afterAutospacing="0" w:line="360" w:lineRule="auto"/>
        <w:textAlignment w:val="baseline"/>
        <w:rPr>
          <w:rFonts w:ascii="Calibri" w:hAnsi="Calibri" w:cs="Calibri"/>
        </w:rPr>
      </w:pPr>
      <w:r w:rsidRPr="00E03F41">
        <w:rPr>
          <w:rStyle w:val="normaltextrun"/>
          <w:rFonts w:ascii="Calibri" w:hAnsi="Calibri" w:cs="Calibri"/>
          <w:lang w:val="en-GB"/>
        </w:rPr>
        <w:t>Allow the student breaks if needed, as agreed in the accommodations plan.</w:t>
      </w:r>
    </w:p>
    <w:p w:rsidR="00E03F41" w:rsidP="00E03F41" w:rsidRDefault="00E03F41" w14:paraId="6384A4B2" w14:textId="77777777">
      <w:pPr>
        <w:pStyle w:val="paragraph"/>
        <w:spacing w:before="0" w:beforeAutospacing="0" w:after="0" w:afterAutospacing="0" w:line="360" w:lineRule="auto"/>
        <w:ind w:left="1080"/>
        <w:textAlignment w:val="baseline"/>
        <w:rPr>
          <w:rFonts w:ascii="Calibri" w:hAnsi="Calibri" w:cs="Calibri"/>
        </w:rPr>
      </w:pPr>
    </w:p>
    <w:p w:rsidR="00E03F41" w:rsidP="00E03F41" w:rsidRDefault="00067AAB" w14:paraId="016D8601" w14:textId="77777777">
      <w:pPr>
        <w:pStyle w:val="paragraph"/>
        <w:numPr>
          <w:ilvl w:val="0"/>
          <w:numId w:val="221"/>
        </w:numPr>
        <w:spacing w:before="0" w:beforeAutospacing="0" w:after="0" w:afterAutospacing="0" w:line="360" w:lineRule="auto"/>
        <w:textAlignment w:val="baseline"/>
        <w:rPr>
          <w:rFonts w:ascii="Calibri" w:hAnsi="Calibri" w:cs="Calibri"/>
        </w:rPr>
      </w:pPr>
      <w:r w:rsidRPr="00E03F41">
        <w:rPr>
          <w:rStyle w:val="normaltextrun"/>
          <w:rFonts w:ascii="Calibri" w:hAnsi="Calibri" w:cs="Calibri"/>
          <w:b/>
          <w:bCs/>
          <w:lang w:val="en-GB"/>
        </w:rPr>
        <w:t>Examiner Training:</w:t>
      </w:r>
    </w:p>
    <w:p w:rsidR="00E03F41" w:rsidP="00E03F41" w:rsidRDefault="00067AAB" w14:paraId="4BA5EE7F" w14:textId="77777777">
      <w:pPr>
        <w:pStyle w:val="paragraph"/>
        <w:numPr>
          <w:ilvl w:val="1"/>
          <w:numId w:val="221"/>
        </w:numPr>
        <w:spacing w:before="0" w:beforeAutospacing="0" w:after="0" w:afterAutospacing="0" w:line="360" w:lineRule="auto"/>
        <w:textAlignment w:val="baseline"/>
        <w:rPr>
          <w:rFonts w:ascii="Calibri" w:hAnsi="Calibri" w:cs="Calibri"/>
        </w:rPr>
      </w:pPr>
      <w:r w:rsidRPr="00E03F41">
        <w:rPr>
          <w:rStyle w:val="normaltextrun"/>
          <w:rFonts w:ascii="Calibri" w:hAnsi="Calibri" w:cs="Calibri"/>
          <w:lang w:val="en-GB"/>
        </w:rPr>
        <w:t>Provide specific training for examiners on how to conduct oral exams with disabled students.</w:t>
      </w:r>
    </w:p>
    <w:p w:rsidR="00E03F41" w:rsidP="00E03F41" w:rsidRDefault="00067AAB" w14:paraId="3CCF82F0" w14:textId="77777777">
      <w:pPr>
        <w:pStyle w:val="paragraph"/>
        <w:numPr>
          <w:ilvl w:val="1"/>
          <w:numId w:val="221"/>
        </w:numPr>
        <w:spacing w:before="0" w:beforeAutospacing="0" w:after="0" w:afterAutospacing="0" w:line="360" w:lineRule="auto"/>
        <w:textAlignment w:val="baseline"/>
        <w:rPr>
          <w:rFonts w:ascii="Calibri" w:hAnsi="Calibri" w:cs="Calibri"/>
        </w:rPr>
      </w:pPr>
      <w:r w:rsidRPr="00E03F41">
        <w:rPr>
          <w:rStyle w:val="normaltextrun"/>
          <w:rFonts w:ascii="Calibri" w:hAnsi="Calibri" w:cs="Calibri"/>
          <w:lang w:val="en-GB"/>
        </w:rPr>
        <w:t>Cover aspects such as appropriate questioning techniques, sensitivity to non-verbal cues indicating anxiety or misunderstanding, and strategies to ensure unbiased and equitable evaluation.</w:t>
      </w:r>
    </w:p>
    <w:p w:rsidR="00E03F41" w:rsidP="00E03F41" w:rsidRDefault="00067AAB" w14:paraId="22A7C7A0" w14:textId="77777777">
      <w:pPr>
        <w:pStyle w:val="paragraph"/>
        <w:numPr>
          <w:ilvl w:val="1"/>
          <w:numId w:val="221"/>
        </w:numPr>
        <w:spacing w:before="0" w:beforeAutospacing="0" w:after="0" w:afterAutospacing="0" w:line="360" w:lineRule="auto"/>
        <w:textAlignment w:val="baseline"/>
        <w:rPr>
          <w:rFonts w:ascii="Calibri" w:hAnsi="Calibri" w:cs="Calibri"/>
        </w:rPr>
      </w:pPr>
      <w:r w:rsidRPr="00E03F41">
        <w:rPr>
          <w:rStyle w:val="normaltextrun"/>
          <w:rFonts w:ascii="Calibri" w:hAnsi="Calibri" w:cs="Calibri"/>
          <w:lang w:val="en-GB"/>
        </w:rPr>
        <w:t>Train examiners on the use of any necessary technology and on maintaining confidentiality and integrity during the recording process.</w:t>
      </w:r>
    </w:p>
    <w:p w:rsidRPr="00E03F41" w:rsidR="00E03F41" w:rsidP="00E03F41" w:rsidRDefault="00E03F41" w14:paraId="544EC2F8" w14:textId="77777777">
      <w:pPr>
        <w:pStyle w:val="paragraph"/>
        <w:spacing w:before="0" w:beforeAutospacing="0" w:after="0" w:afterAutospacing="0" w:line="360" w:lineRule="auto"/>
        <w:ind w:left="360"/>
        <w:textAlignment w:val="baseline"/>
        <w:rPr>
          <w:rStyle w:val="normaltextrun"/>
          <w:rFonts w:ascii="Calibri" w:hAnsi="Calibri" w:cs="Calibri"/>
        </w:rPr>
      </w:pPr>
    </w:p>
    <w:p w:rsidR="00E03F41" w:rsidP="00E03F41" w:rsidRDefault="00067AAB" w14:paraId="77D40916" w14:textId="77777777">
      <w:pPr>
        <w:pStyle w:val="paragraph"/>
        <w:numPr>
          <w:ilvl w:val="0"/>
          <w:numId w:val="221"/>
        </w:numPr>
        <w:spacing w:before="0" w:beforeAutospacing="0" w:after="0" w:afterAutospacing="0" w:line="360" w:lineRule="auto"/>
        <w:textAlignment w:val="baseline"/>
        <w:rPr>
          <w:rFonts w:ascii="Calibri" w:hAnsi="Calibri" w:cs="Calibri"/>
        </w:rPr>
      </w:pPr>
      <w:r w:rsidRPr="00E03F41">
        <w:rPr>
          <w:rStyle w:val="normaltextrun"/>
          <w:rFonts w:ascii="Calibri" w:hAnsi="Calibri" w:cs="Calibri"/>
          <w:b/>
          <w:bCs/>
          <w:lang w:val="en-GB"/>
        </w:rPr>
        <w:t>Feedback and Evaluation:</w:t>
      </w:r>
    </w:p>
    <w:p w:rsidR="00E03F41" w:rsidP="00E03F41" w:rsidRDefault="00067AAB" w14:paraId="1A49C87C" w14:textId="77777777">
      <w:pPr>
        <w:pStyle w:val="paragraph"/>
        <w:numPr>
          <w:ilvl w:val="1"/>
          <w:numId w:val="221"/>
        </w:numPr>
        <w:spacing w:before="0" w:beforeAutospacing="0" w:after="0" w:afterAutospacing="0" w:line="360" w:lineRule="auto"/>
        <w:textAlignment w:val="baseline"/>
        <w:rPr>
          <w:rFonts w:ascii="Calibri" w:hAnsi="Calibri" w:cs="Calibri"/>
        </w:rPr>
      </w:pPr>
      <w:r w:rsidRPr="00E03F41">
        <w:rPr>
          <w:rStyle w:val="normaltextrun"/>
          <w:rFonts w:ascii="Calibri" w:hAnsi="Calibri" w:cs="Calibri"/>
          <w:lang w:val="en-GB"/>
        </w:rPr>
        <w:t>Provide immediate, constructive feedback during the exam to guide the student.</w:t>
      </w:r>
    </w:p>
    <w:p w:rsidR="00E03F41" w:rsidP="00E03F41" w:rsidRDefault="00067AAB" w14:paraId="5F6197F2" w14:textId="77777777">
      <w:pPr>
        <w:pStyle w:val="paragraph"/>
        <w:numPr>
          <w:ilvl w:val="1"/>
          <w:numId w:val="221"/>
        </w:numPr>
        <w:spacing w:before="0" w:beforeAutospacing="0" w:after="0" w:afterAutospacing="0" w:line="360" w:lineRule="auto"/>
        <w:textAlignment w:val="baseline"/>
        <w:rPr>
          <w:rFonts w:ascii="Calibri" w:hAnsi="Calibri" w:cs="Calibri"/>
        </w:rPr>
      </w:pPr>
      <w:r w:rsidRPr="00E03F41">
        <w:rPr>
          <w:rStyle w:val="normaltextrun"/>
          <w:rFonts w:ascii="Calibri" w:hAnsi="Calibri" w:cs="Calibri"/>
          <w:lang w:val="en-GB"/>
        </w:rPr>
        <w:t>Use a detailed rubric that outlines the criteria for evaluation to ensure consistency across different examiners and exams.</w:t>
      </w:r>
    </w:p>
    <w:p w:rsidRPr="00E03F41" w:rsidR="00067AAB" w:rsidP="00E03F41" w:rsidRDefault="00067AAB" w14:paraId="6F891BF3" w14:textId="0DFA88DF">
      <w:pPr>
        <w:pStyle w:val="paragraph"/>
        <w:numPr>
          <w:ilvl w:val="1"/>
          <w:numId w:val="221"/>
        </w:numPr>
        <w:spacing w:before="0" w:beforeAutospacing="0" w:after="0" w:afterAutospacing="0" w:line="360" w:lineRule="auto"/>
        <w:textAlignment w:val="baseline"/>
        <w:rPr>
          <w:rFonts w:ascii="Calibri" w:hAnsi="Calibri" w:cs="Calibri"/>
        </w:rPr>
      </w:pPr>
      <w:r w:rsidRPr="00E03F41">
        <w:rPr>
          <w:rStyle w:val="normaltextrun"/>
          <w:rFonts w:ascii="Calibri" w:hAnsi="Calibri" w:cs="Calibri"/>
          <w:lang w:val="en-GB"/>
        </w:rPr>
        <w:t>Offer the student an opportunity to reflect on their performance and discuss it with the examiner at the end of the session.</w:t>
      </w:r>
    </w:p>
    <w:p w:rsidR="100EACA0" w:rsidP="00D465B8" w:rsidRDefault="100EACA0" w14:paraId="13F2FD10" w14:textId="1EC16810">
      <w:pPr>
        <w:pStyle w:val="Heading2"/>
        <w:spacing w:line="360" w:lineRule="auto"/>
      </w:pPr>
    </w:p>
    <w:p w:rsidR="00067AAB" w:rsidP="00D465B8" w:rsidRDefault="00067AAB" w14:paraId="7A02294B" w14:textId="0CEB549D">
      <w:pPr>
        <w:pStyle w:val="Heading2"/>
        <w:spacing w:line="360" w:lineRule="auto"/>
        <w:rPr>
          <w:rFonts w:ascii="Calibri" w:hAnsi="Calibri" w:cs="Calibri"/>
        </w:rPr>
      </w:pPr>
      <w:bookmarkStart w:name="_Toc171343289" w:id="404"/>
      <w:bookmarkStart w:name="_Toc171344674" w:id="405"/>
      <w:bookmarkStart w:name="_Toc171344825" w:id="406"/>
      <w:bookmarkStart w:name="_Toc172102299" w:id="407"/>
      <w:r>
        <w:t>3. Post-Exam Review</w:t>
      </w:r>
      <w:bookmarkEnd w:id="404"/>
      <w:bookmarkEnd w:id="405"/>
      <w:bookmarkEnd w:id="406"/>
      <w:bookmarkEnd w:id="407"/>
    </w:p>
    <w:p w:rsidR="00E03F41" w:rsidP="00E03F41" w:rsidRDefault="00067AAB" w14:paraId="333A1F11" w14:textId="77777777">
      <w:pPr>
        <w:pStyle w:val="paragraph"/>
        <w:numPr>
          <w:ilvl w:val="0"/>
          <w:numId w:val="222"/>
        </w:numPr>
        <w:spacing w:before="0" w:beforeAutospacing="0" w:after="0" w:afterAutospacing="0" w:line="360" w:lineRule="auto"/>
        <w:textAlignment w:val="baseline"/>
        <w:rPr>
          <w:rFonts w:ascii="Calibri" w:hAnsi="Calibri" w:cs="Calibri"/>
        </w:rPr>
      </w:pPr>
      <w:r>
        <w:rPr>
          <w:rStyle w:val="normaltextrun"/>
          <w:rFonts w:ascii="Calibri" w:hAnsi="Calibri" w:cs="Calibri"/>
          <w:lang w:val="en-GB"/>
        </w:rPr>
        <w:t>Students can request a review of the oral examination process and its outcomes if they feel their accommodations were not properly implemented or they were unfairly assessed.</w:t>
      </w:r>
    </w:p>
    <w:p w:rsidRPr="00E03F41" w:rsidR="00067AAB" w:rsidP="00E03F41" w:rsidRDefault="00067AAB" w14:paraId="04620504" w14:textId="4776CA42">
      <w:pPr>
        <w:pStyle w:val="paragraph"/>
        <w:numPr>
          <w:ilvl w:val="0"/>
          <w:numId w:val="222"/>
        </w:numPr>
        <w:spacing w:before="0" w:beforeAutospacing="0" w:after="0" w:afterAutospacing="0" w:line="360" w:lineRule="auto"/>
        <w:textAlignment w:val="baseline"/>
        <w:rPr>
          <w:rFonts w:ascii="Calibri" w:hAnsi="Calibri" w:cs="Calibri"/>
        </w:rPr>
      </w:pPr>
      <w:r w:rsidRPr="00E03F41">
        <w:rPr>
          <w:rStyle w:val="normaltextrun"/>
          <w:rFonts w:ascii="Calibri" w:hAnsi="Calibri" w:cs="Calibri"/>
          <w:lang w:val="en-GB"/>
        </w:rPr>
        <w:t>A formal process should be in place for handling such reviews, which can include listening to the recordings, reassessing the student's performance by a different panel, and ensuring that all accommodations were indeed provided.</w:t>
      </w:r>
    </w:p>
    <w:p w:rsidR="00067AAB" w:rsidRDefault="00067AAB" w14:paraId="3F6710F7" w14:textId="2806373A">
      <w:pPr>
        <w:pStyle w:val="paragraph"/>
        <w:spacing w:before="0" w:after="0" w:line="360" w:lineRule="auto"/>
        <w:ind w:left="720"/>
        <w:textAlignment w:val="baseline"/>
        <w:rPr>
          <w:rFonts w:ascii="Calibri" w:hAnsi="Calibri" w:cs="Calibri"/>
        </w:rPr>
        <w:pPrChange w:author="Sadbh Caulfield" w:date="2024-07-08T11:14:00Z" w:id="408">
          <w:pPr>
            <w:pStyle w:val="paragraph"/>
            <w:spacing w:before="0" w:after="0"/>
            <w:ind w:left="720"/>
            <w:jc w:val="both"/>
            <w:textAlignment w:val="baseline"/>
          </w:pPr>
        </w:pPrChange>
      </w:pPr>
    </w:p>
    <w:p w:rsidR="00067AAB" w:rsidRDefault="00067AAB" w14:paraId="7002BB81" w14:textId="118176C7">
      <w:pPr>
        <w:pStyle w:val="paragraph"/>
        <w:spacing w:before="0" w:beforeAutospacing="0" w:after="0" w:afterAutospacing="0" w:line="360" w:lineRule="auto"/>
        <w:textAlignment w:val="baseline"/>
        <w:rPr>
          <w:rFonts w:ascii="Calibri" w:hAnsi="Calibri" w:cs="Calibri"/>
          <w:color w:val="2F5496"/>
        </w:rPr>
        <w:pPrChange w:author="Sadbh Caulfield" w:date="2024-07-08T11:14:00Z" w:id="409">
          <w:pPr>
            <w:pStyle w:val="paragraph"/>
            <w:spacing w:before="0" w:beforeAutospacing="0" w:after="0" w:afterAutospacing="0"/>
            <w:jc w:val="both"/>
            <w:textAlignment w:val="baseline"/>
          </w:pPr>
        </w:pPrChange>
      </w:pPr>
      <w:r>
        <w:rPr>
          <w:rStyle w:val="normaltextrun"/>
          <w:rFonts w:ascii="Calibri Light" w:hAnsi="Calibri Light" w:cs="Calibri Light"/>
          <w:color w:val="2F5496"/>
          <w:sz w:val="26"/>
          <w:szCs w:val="26"/>
        </w:rPr>
        <w:lastRenderedPageBreak/>
        <w:t>Conclusion</w:t>
      </w:r>
    </w:p>
    <w:p w:rsidR="00067AAB" w:rsidRDefault="00067AAB" w14:paraId="33E033A8" w14:textId="2EB66771">
      <w:pPr>
        <w:pStyle w:val="paragraph"/>
        <w:spacing w:before="0" w:after="0" w:line="360" w:lineRule="auto"/>
        <w:textAlignment w:val="baseline"/>
        <w:rPr>
          <w:rFonts w:ascii="Calibri" w:hAnsi="Calibri" w:cs="Calibri"/>
        </w:rPr>
        <w:pPrChange w:author="Sadbh Caulfield" w:date="2024-07-08T11:14:00Z" w:id="410">
          <w:pPr>
            <w:pStyle w:val="paragraph"/>
            <w:spacing w:before="0" w:after="0"/>
            <w:jc w:val="both"/>
            <w:textAlignment w:val="baseline"/>
          </w:pPr>
        </w:pPrChange>
      </w:pPr>
      <w:r>
        <w:rPr>
          <w:rStyle w:val="normaltextrun"/>
          <w:rFonts w:ascii="Calibri" w:hAnsi="Calibri" w:cs="Calibri"/>
          <w:lang w:val="en-GB"/>
        </w:rPr>
        <w:t>By implementing these expanded guidelines, universities can better accommodate students who require alternative examination formats due to disabilities. These comprehensive measures ensure that the examination process is fair, transparent, and adaptive to individual needs, thereby supporting the academic success of all students.</w:t>
      </w:r>
    </w:p>
    <w:p w:rsidR="00067AAB" w:rsidRDefault="00067AAB" w14:paraId="3B2A8E2C" w14:textId="26AB27E7">
      <w:pPr>
        <w:pStyle w:val="paragraph"/>
        <w:spacing w:before="0" w:beforeAutospacing="0" w:after="0" w:afterAutospacing="0" w:line="360" w:lineRule="auto"/>
        <w:textAlignment w:val="baseline"/>
        <w:rPr>
          <w:rFonts w:ascii="Calibri" w:hAnsi="Calibri" w:cs="Calibri"/>
        </w:rPr>
        <w:pPrChange w:author="Sadbh Caulfield" w:date="2024-07-08T11:14:00Z" w:id="411">
          <w:pPr>
            <w:pStyle w:val="paragraph"/>
            <w:spacing w:before="0" w:beforeAutospacing="0" w:after="0" w:afterAutospacing="0"/>
            <w:jc w:val="both"/>
            <w:textAlignment w:val="baseline"/>
          </w:pPr>
        </w:pPrChange>
      </w:pPr>
    </w:p>
    <w:p w:rsidR="00B35613" w:rsidP="00D465B8" w:rsidRDefault="00B35613" w14:paraId="23163F36" w14:textId="77777777">
      <w:pPr>
        <w:spacing w:line="360" w:lineRule="auto"/>
        <w:rPr>
          <w:rStyle w:val="normaltextrun"/>
          <w:rFonts w:ascii="Calibri Light" w:hAnsi="Calibri Light" w:eastAsia="Times New Roman" w:cs="Calibri Light"/>
          <w:b/>
          <w:bCs/>
          <w:color w:val="2F5496"/>
          <w:kern w:val="0"/>
          <w:sz w:val="32"/>
          <w:szCs w:val="32"/>
          <w:lang w:val="en-IE" w:eastAsia="en-GB"/>
          <w14:ligatures w14:val="none"/>
        </w:rPr>
      </w:pPr>
      <w:r>
        <w:rPr>
          <w:rStyle w:val="normaltextrun"/>
          <w:rFonts w:ascii="Calibri Light" w:hAnsi="Calibri Light" w:cs="Calibri Light"/>
          <w:b/>
          <w:bCs/>
          <w:color w:val="2F5496"/>
          <w:sz w:val="32"/>
          <w:szCs w:val="32"/>
        </w:rPr>
        <w:br w:type="page"/>
      </w:r>
    </w:p>
    <w:p w:rsidR="00067AAB" w:rsidP="00D465B8" w:rsidRDefault="00067AAB" w14:paraId="6A9CF52A" w14:textId="0F269832">
      <w:pPr>
        <w:pStyle w:val="paragraph"/>
        <w:spacing w:before="0" w:beforeAutospacing="0" w:after="0" w:afterAutospacing="0" w:line="360" w:lineRule="auto"/>
        <w:textAlignment w:val="baseline"/>
        <w:rPr>
          <w:rFonts w:ascii="Calibri" w:hAnsi="Calibri" w:cs="Calibri"/>
          <w:color w:val="2F5496"/>
        </w:rPr>
      </w:pPr>
      <w:bookmarkStart w:name="_Toc171343290" w:id="412"/>
      <w:bookmarkStart w:name="_Toc171344675" w:id="413"/>
      <w:bookmarkStart w:name="_Toc171344826" w:id="414"/>
      <w:bookmarkStart w:name="_Toc172102300" w:id="415"/>
      <w:bookmarkStart w:name="_Toc172102668" w:id="416"/>
      <w:r w:rsidRPr="100EACA0">
        <w:rPr>
          <w:rStyle w:val="Heading1Char"/>
        </w:rPr>
        <w:lastRenderedPageBreak/>
        <w:t>12. Guidelines for Splitting Examinations in Irish Universities</w:t>
      </w:r>
      <w:bookmarkEnd w:id="412"/>
      <w:bookmarkEnd w:id="413"/>
      <w:bookmarkEnd w:id="414"/>
      <w:bookmarkEnd w:id="415"/>
      <w:bookmarkEnd w:id="416"/>
    </w:p>
    <w:p w:rsidR="00067AAB" w:rsidP="00D465B8" w:rsidRDefault="00067AAB" w14:paraId="22763B87" w14:textId="56A97062">
      <w:pPr>
        <w:pStyle w:val="Heading2"/>
        <w:spacing w:line="360" w:lineRule="auto"/>
        <w:rPr>
          <w:rFonts w:ascii="Calibri" w:hAnsi="Calibri" w:cs="Calibri"/>
        </w:rPr>
      </w:pPr>
    </w:p>
    <w:p w:rsidR="00067AAB" w:rsidP="00D465B8" w:rsidRDefault="00067AAB" w14:paraId="2CD679C5" w14:textId="449E684D">
      <w:pPr>
        <w:pStyle w:val="Heading2"/>
        <w:spacing w:line="360" w:lineRule="auto"/>
        <w:rPr>
          <w:rFonts w:ascii="Calibri" w:hAnsi="Calibri" w:cs="Calibri"/>
        </w:rPr>
      </w:pPr>
      <w:bookmarkStart w:name="_Toc171343291" w:id="417"/>
      <w:bookmarkStart w:name="_Toc171344676" w:id="418"/>
      <w:bookmarkStart w:name="_Toc171344827" w:id="419"/>
      <w:bookmarkStart w:name="_Toc172102301" w:id="420"/>
      <w:r>
        <w:t>1. Purpose and Eligibility</w:t>
      </w:r>
      <w:bookmarkEnd w:id="417"/>
      <w:bookmarkEnd w:id="418"/>
      <w:bookmarkEnd w:id="419"/>
      <w:bookmarkEnd w:id="420"/>
    </w:p>
    <w:p w:rsidR="00067AAB" w:rsidRDefault="00067AAB" w14:paraId="121C1C15" w14:textId="3D493E9C">
      <w:pPr>
        <w:pStyle w:val="paragraph"/>
        <w:numPr>
          <w:ilvl w:val="0"/>
          <w:numId w:val="105"/>
        </w:numPr>
        <w:spacing w:before="0" w:beforeAutospacing="0" w:after="0" w:afterAutospacing="0" w:line="360" w:lineRule="auto"/>
        <w:textAlignment w:val="baseline"/>
        <w:rPr>
          <w:rFonts w:ascii="Calibri" w:hAnsi="Calibri" w:cs="Calibri"/>
        </w:rPr>
        <w:pPrChange w:author="Sadbh Caulfield" w:date="2024-07-08T11:14:00Z" w:id="421">
          <w:pPr>
            <w:pStyle w:val="paragraph"/>
            <w:numPr>
              <w:numId w:val="105"/>
            </w:numPr>
            <w:tabs>
              <w:tab w:val="num" w:pos="360"/>
            </w:tabs>
            <w:spacing w:before="0" w:beforeAutospacing="0" w:after="0" w:afterAutospacing="0"/>
            <w:ind w:left="360" w:hanging="360"/>
            <w:jc w:val="both"/>
            <w:textAlignment w:val="baseline"/>
          </w:pPr>
        </w:pPrChange>
      </w:pPr>
      <w:r>
        <w:rPr>
          <w:rStyle w:val="normaltextrun"/>
          <w:rFonts w:ascii="Calibri" w:hAnsi="Calibri" w:cs="Calibri"/>
          <w:lang w:val="en-GB"/>
        </w:rPr>
        <w:t xml:space="preserve">Split exams are designed to support students whose disabilities or health conditions make it </w:t>
      </w:r>
      <w:r w:rsidRPr="00067AAB">
        <w:rPr>
          <w:rStyle w:val="normaltextrun"/>
          <w:rFonts w:ascii="Calibri" w:hAnsi="Calibri" w:cs="Calibri"/>
          <w:color w:val="000000" w:themeColor="text1"/>
          <w:lang w:val="en-GB"/>
        </w:rPr>
        <w:t>exceptionally</w:t>
      </w:r>
      <w:r w:rsidRPr="00067AAB">
        <w:rPr>
          <w:rStyle w:val="normaltextrun"/>
          <w:rFonts w:ascii="Calibri" w:hAnsi="Calibri" w:cs="Calibri"/>
          <w:color w:val="000000" w:themeColor="text1"/>
          <w:u w:val="single"/>
          <w:lang w:val="en-GB"/>
        </w:rPr>
        <w:t xml:space="preserve"> </w:t>
      </w:r>
      <w:r>
        <w:rPr>
          <w:rStyle w:val="normaltextrun"/>
          <w:rFonts w:ascii="Calibri" w:hAnsi="Calibri" w:cs="Calibri"/>
          <w:lang w:val="en-GB"/>
        </w:rPr>
        <w:t>challenging to endure standard, extended exam periods due to physical or mental fatigue. Splitting the exam into multiple sessions allows these students to perform optimally and equitably.</w:t>
      </w:r>
    </w:p>
    <w:p w:rsidR="00067AAB" w:rsidRDefault="00067AAB" w14:paraId="47F78C53" w14:textId="4D049E0D">
      <w:pPr>
        <w:pStyle w:val="paragraph"/>
        <w:numPr>
          <w:ilvl w:val="0"/>
          <w:numId w:val="105"/>
        </w:numPr>
        <w:spacing w:before="0" w:beforeAutospacing="0" w:after="0" w:afterAutospacing="0" w:line="360" w:lineRule="auto"/>
        <w:textAlignment w:val="baseline"/>
        <w:rPr>
          <w:rFonts w:ascii="Calibri" w:hAnsi="Calibri" w:cs="Calibri"/>
        </w:rPr>
        <w:pPrChange w:author="Sadbh Caulfield" w:date="2024-07-08T11:14:00Z" w:id="422">
          <w:pPr>
            <w:pStyle w:val="paragraph"/>
            <w:numPr>
              <w:numId w:val="105"/>
            </w:numPr>
            <w:tabs>
              <w:tab w:val="num" w:pos="360"/>
            </w:tabs>
            <w:spacing w:before="0" w:beforeAutospacing="0" w:after="0" w:afterAutospacing="0"/>
            <w:ind w:left="360" w:hanging="360"/>
            <w:jc w:val="both"/>
            <w:textAlignment w:val="baseline"/>
          </w:pPr>
        </w:pPrChange>
      </w:pPr>
      <w:r w:rsidRPr="100EACA0">
        <w:rPr>
          <w:rStyle w:val="normaltextrun"/>
          <w:rFonts w:ascii="Calibri" w:hAnsi="Calibri" w:cs="Calibri"/>
          <w:lang w:val="en-GB"/>
        </w:rPr>
        <w:t>Students eligible for split exams will have this specified in their Learning Needs Plan, based on comprehensive assessments by health professionals and considering the student's course requirements and inherent academic standards.</w:t>
      </w:r>
    </w:p>
    <w:p w:rsidR="00067AAB" w:rsidRDefault="00067AAB" w14:paraId="6E7815D8" w14:textId="453040CC">
      <w:pPr>
        <w:pStyle w:val="paragraph"/>
        <w:numPr>
          <w:ilvl w:val="0"/>
          <w:numId w:val="148"/>
        </w:numPr>
        <w:spacing w:before="0" w:beforeAutospacing="0" w:after="0" w:afterAutospacing="0" w:line="360" w:lineRule="auto"/>
        <w:textAlignment w:val="baseline"/>
        <w:rPr>
          <w:rFonts w:ascii="Calibri" w:hAnsi="Calibri" w:cs="Calibri"/>
        </w:rPr>
        <w:pPrChange w:author="Sadbh Caulfield" w:date="2024-07-08T11:14:00Z" w:id="423">
          <w:pPr>
            <w:pStyle w:val="paragraph"/>
            <w:numPr>
              <w:numId w:val="148"/>
            </w:numPr>
            <w:tabs>
              <w:tab w:val="num" w:pos="360"/>
            </w:tabs>
            <w:spacing w:before="0" w:beforeAutospacing="0" w:after="0" w:afterAutospacing="0"/>
            <w:ind w:left="360" w:hanging="360"/>
            <w:jc w:val="both"/>
            <w:textAlignment w:val="baseline"/>
          </w:pPr>
        </w:pPrChange>
      </w:pPr>
      <w:r>
        <w:rPr>
          <w:rStyle w:val="normaltextrun"/>
          <w:rFonts w:ascii="Calibri" w:hAnsi="Calibri" w:cs="Calibri"/>
          <w:lang w:val="en-GB"/>
        </w:rPr>
        <w:t>The Learning Needs Plan may include adjustments like exams split over multiple days, with mandatory breaks between sessions or different subjects. This is usually a non-standard agreement in consultation with the course director and dean of undergraduate &amp; postgraduate studies.</w:t>
      </w:r>
    </w:p>
    <w:p w:rsidR="00067AAB" w:rsidP="00D465B8" w:rsidRDefault="00067AAB" w14:paraId="43617AAC" w14:textId="77777777">
      <w:pPr>
        <w:pStyle w:val="Heading2"/>
        <w:spacing w:line="360" w:lineRule="auto"/>
      </w:pPr>
    </w:p>
    <w:p w:rsidR="00067AAB" w:rsidP="00D465B8" w:rsidRDefault="67CF4CA4" w14:paraId="0FEAF8C8" w14:textId="6732B769">
      <w:pPr>
        <w:pStyle w:val="Heading2"/>
        <w:spacing w:line="360" w:lineRule="auto"/>
        <w:rPr>
          <w:rFonts w:ascii="Calibri" w:hAnsi="Calibri" w:cs="Calibri"/>
        </w:rPr>
      </w:pPr>
      <w:bookmarkStart w:name="_Toc171343292" w:id="424"/>
      <w:bookmarkStart w:name="_Toc171344677" w:id="425"/>
      <w:bookmarkStart w:name="_Toc171344828" w:id="426"/>
      <w:bookmarkStart w:name="_Toc172102302" w:id="427"/>
      <w:r>
        <w:t>2</w:t>
      </w:r>
      <w:r w:rsidR="00067AAB">
        <w:t>. Administrative Procedures</w:t>
      </w:r>
      <w:bookmarkEnd w:id="424"/>
      <w:bookmarkEnd w:id="425"/>
      <w:bookmarkEnd w:id="426"/>
      <w:bookmarkEnd w:id="427"/>
    </w:p>
    <w:p w:rsidR="00067AAB" w:rsidRDefault="00067AAB" w14:paraId="4456C721" w14:textId="1FB3272A">
      <w:pPr>
        <w:pStyle w:val="paragraph"/>
        <w:spacing w:before="0" w:after="0" w:line="360" w:lineRule="auto"/>
        <w:textAlignment w:val="baseline"/>
        <w:rPr>
          <w:rFonts w:ascii="Calibri" w:hAnsi="Calibri" w:cs="Calibri"/>
        </w:rPr>
        <w:pPrChange w:author="Sadbh Caulfield" w:date="2024-07-08T11:14:00Z" w:id="428">
          <w:pPr>
            <w:pStyle w:val="paragraph"/>
            <w:spacing w:before="0" w:after="0"/>
            <w:jc w:val="both"/>
            <w:textAlignment w:val="baseline"/>
          </w:pPr>
        </w:pPrChange>
      </w:pPr>
      <w:r>
        <w:rPr>
          <w:rStyle w:val="normaltextrun"/>
          <w:rFonts w:ascii="Calibri" w:hAnsi="Calibri" w:cs="Calibri"/>
          <w:b/>
          <w:bCs/>
          <w:lang w:val="en-GB"/>
        </w:rPr>
        <w:t>Notification and Coordination:</w:t>
      </w:r>
    </w:p>
    <w:p w:rsidR="00067AAB" w:rsidRDefault="00067AAB" w14:paraId="502218DA" w14:textId="36F23EF0">
      <w:pPr>
        <w:pStyle w:val="paragraph"/>
        <w:numPr>
          <w:ilvl w:val="0"/>
          <w:numId w:val="148"/>
        </w:numPr>
        <w:spacing w:before="0" w:beforeAutospacing="0" w:after="0" w:afterAutospacing="0" w:line="360" w:lineRule="auto"/>
        <w:textAlignment w:val="baseline"/>
        <w:rPr>
          <w:rFonts w:ascii="Calibri" w:hAnsi="Calibri" w:cs="Calibri"/>
        </w:rPr>
        <w:pPrChange w:author="Sadbh Caulfield" w:date="2024-07-08T11:14:00Z" w:id="429">
          <w:pPr>
            <w:pStyle w:val="paragraph"/>
            <w:numPr>
              <w:numId w:val="148"/>
            </w:numPr>
            <w:tabs>
              <w:tab w:val="num" w:pos="360"/>
            </w:tabs>
            <w:spacing w:before="0" w:beforeAutospacing="0" w:after="0" w:afterAutospacing="0"/>
            <w:ind w:left="360" w:hanging="360"/>
            <w:jc w:val="both"/>
            <w:textAlignment w:val="baseline"/>
          </w:pPr>
        </w:pPrChange>
      </w:pPr>
      <w:r>
        <w:rPr>
          <w:rStyle w:val="normaltextrun"/>
          <w:rFonts w:ascii="Calibri" w:hAnsi="Calibri" w:cs="Calibri"/>
          <w:lang w:val="en-GB"/>
        </w:rPr>
        <w:t>The Examinations Office typically will be notified of this decision and co-ordinates the needs as specified in the non-standard Learning Needs Plan. Course Coordinators are responsible for preparing and submitting the necessary materials according to the established timeline.</w:t>
      </w:r>
    </w:p>
    <w:p w:rsidR="00067AAB" w:rsidRDefault="00067AAB" w14:paraId="47203132" w14:textId="06655E60">
      <w:pPr>
        <w:pStyle w:val="paragraph"/>
        <w:spacing w:before="0" w:after="0" w:line="360" w:lineRule="auto"/>
        <w:textAlignment w:val="baseline"/>
        <w:rPr>
          <w:rFonts w:ascii="Calibri" w:hAnsi="Calibri" w:cs="Calibri"/>
        </w:rPr>
        <w:pPrChange w:author="Sadbh Caulfield" w:date="2024-07-08T11:14:00Z" w:id="430">
          <w:pPr>
            <w:pStyle w:val="paragraph"/>
            <w:spacing w:before="0" w:after="0"/>
            <w:jc w:val="both"/>
            <w:textAlignment w:val="baseline"/>
          </w:pPr>
        </w:pPrChange>
      </w:pPr>
      <w:r>
        <w:rPr>
          <w:rStyle w:val="normaltextrun"/>
          <w:rFonts w:ascii="Calibri" w:hAnsi="Calibri" w:cs="Calibri"/>
          <w:b/>
          <w:bCs/>
          <w:lang w:val="en-GB"/>
        </w:rPr>
        <w:t>Scheduling:</w:t>
      </w:r>
    </w:p>
    <w:p w:rsidR="00067AAB" w:rsidRDefault="00067AAB" w14:paraId="01D69610" w14:textId="7D765B8C">
      <w:pPr>
        <w:pStyle w:val="paragraph"/>
        <w:numPr>
          <w:ilvl w:val="0"/>
          <w:numId w:val="148"/>
        </w:numPr>
        <w:spacing w:before="0" w:beforeAutospacing="0" w:after="0" w:afterAutospacing="0" w:line="360" w:lineRule="auto"/>
        <w:textAlignment w:val="baseline"/>
        <w:rPr>
          <w:rFonts w:ascii="Calibri" w:hAnsi="Calibri" w:cs="Calibri"/>
        </w:rPr>
        <w:pPrChange w:author="Sadbh Caulfield" w:date="2024-07-08T11:14:00Z" w:id="431">
          <w:pPr>
            <w:pStyle w:val="paragraph"/>
            <w:numPr>
              <w:numId w:val="148"/>
            </w:numPr>
            <w:tabs>
              <w:tab w:val="num" w:pos="360"/>
            </w:tabs>
            <w:spacing w:before="0" w:beforeAutospacing="0" w:after="0" w:afterAutospacing="0"/>
            <w:ind w:left="360" w:hanging="360"/>
            <w:jc w:val="both"/>
            <w:textAlignment w:val="baseline"/>
          </w:pPr>
        </w:pPrChange>
      </w:pPr>
      <w:r w:rsidRPr="100EACA0">
        <w:rPr>
          <w:rStyle w:val="normaltextrun"/>
          <w:rFonts w:ascii="Calibri" w:hAnsi="Calibri" w:cs="Calibri"/>
          <w:lang w:val="en-GB"/>
        </w:rPr>
        <w:t xml:space="preserve">Exams should be scheduled to accommodate the split as detailed in the Learning Needs Plan, ensuring there are appropriate </w:t>
      </w:r>
      <w:r w:rsidRPr="100EACA0" w:rsidR="00E03F41">
        <w:rPr>
          <w:rStyle w:val="normaltextrun"/>
          <w:rFonts w:ascii="Calibri" w:hAnsi="Calibri" w:cs="Calibri"/>
          <w:lang w:val="en-GB"/>
        </w:rPr>
        <w:t>breaks,</w:t>
      </w:r>
      <w:r w:rsidRPr="100EACA0">
        <w:rPr>
          <w:rStyle w:val="normaltextrun"/>
          <w:rFonts w:ascii="Calibri" w:hAnsi="Calibri" w:cs="Calibri"/>
          <w:lang w:val="en-GB"/>
        </w:rPr>
        <w:t xml:space="preserve"> and that each session is held on suitable days to manage the student's needs effectively.</w:t>
      </w:r>
    </w:p>
    <w:p w:rsidR="00067AAB" w:rsidRDefault="00067AAB" w14:paraId="2DAA8934" w14:textId="223BF499">
      <w:pPr>
        <w:pStyle w:val="paragraph"/>
        <w:spacing w:before="0" w:beforeAutospacing="0" w:after="0" w:afterAutospacing="0" w:line="360" w:lineRule="auto"/>
        <w:ind w:left="720"/>
        <w:textAlignment w:val="baseline"/>
        <w:rPr>
          <w:rFonts w:ascii="Calibri" w:hAnsi="Calibri" w:cs="Calibri"/>
        </w:rPr>
        <w:pPrChange w:author="Sadbh Caulfield" w:date="2024-07-08T11:14:00Z" w:id="432">
          <w:pPr>
            <w:pStyle w:val="paragraph"/>
            <w:spacing w:before="0" w:beforeAutospacing="0" w:after="0" w:afterAutospacing="0"/>
            <w:ind w:left="720"/>
            <w:jc w:val="both"/>
            <w:textAlignment w:val="baseline"/>
          </w:pPr>
        </w:pPrChange>
      </w:pPr>
    </w:p>
    <w:p w:rsidR="00067AAB" w:rsidP="00D465B8" w:rsidRDefault="3D1AA066" w14:paraId="2275C338" w14:textId="74D395A7">
      <w:pPr>
        <w:pStyle w:val="Heading2"/>
        <w:spacing w:line="360" w:lineRule="auto"/>
        <w:rPr>
          <w:rFonts w:ascii="Calibri" w:hAnsi="Calibri" w:cs="Calibri"/>
        </w:rPr>
      </w:pPr>
      <w:bookmarkStart w:name="_Toc171343293" w:id="433"/>
      <w:bookmarkStart w:name="_Toc171344678" w:id="434"/>
      <w:bookmarkStart w:name="_Toc171344829" w:id="435"/>
      <w:bookmarkStart w:name="_Toc172102303" w:id="436"/>
      <w:r>
        <w:lastRenderedPageBreak/>
        <w:t>3</w:t>
      </w:r>
      <w:r w:rsidR="00067AAB">
        <w:t>. Exam Paper Preparation</w:t>
      </w:r>
      <w:bookmarkEnd w:id="433"/>
      <w:bookmarkEnd w:id="434"/>
      <w:bookmarkEnd w:id="435"/>
      <w:bookmarkEnd w:id="436"/>
    </w:p>
    <w:p w:rsidR="00067AAB" w:rsidRDefault="00067AAB" w14:paraId="1ACEF4BE" w14:textId="74211AAE">
      <w:pPr>
        <w:pStyle w:val="paragraph"/>
        <w:spacing w:before="0" w:after="0" w:line="360" w:lineRule="auto"/>
        <w:textAlignment w:val="baseline"/>
        <w:rPr>
          <w:rFonts w:ascii="Calibri" w:hAnsi="Calibri" w:cs="Calibri"/>
        </w:rPr>
        <w:pPrChange w:author="Sadbh Caulfield" w:date="2024-07-08T11:14:00Z" w:id="437">
          <w:pPr>
            <w:pStyle w:val="paragraph"/>
            <w:spacing w:before="0" w:after="0"/>
            <w:jc w:val="both"/>
            <w:textAlignment w:val="baseline"/>
          </w:pPr>
        </w:pPrChange>
      </w:pPr>
      <w:r>
        <w:rPr>
          <w:rStyle w:val="normaltextrun"/>
          <w:rFonts w:ascii="Calibri" w:hAnsi="Calibri" w:cs="Calibri"/>
          <w:b/>
          <w:bCs/>
          <w:lang w:val="en-GB"/>
        </w:rPr>
        <w:t>Structure and Balance:</w:t>
      </w:r>
    </w:p>
    <w:p w:rsidR="00067AAB" w:rsidRDefault="00067AAB" w14:paraId="108FD5BF" w14:textId="35097E85">
      <w:pPr>
        <w:pStyle w:val="paragraph"/>
        <w:numPr>
          <w:ilvl w:val="0"/>
          <w:numId w:val="148"/>
        </w:numPr>
        <w:spacing w:before="0" w:beforeAutospacing="0" w:after="0" w:afterAutospacing="0" w:line="360" w:lineRule="auto"/>
        <w:textAlignment w:val="baseline"/>
        <w:rPr>
          <w:rFonts w:ascii="Calibri" w:hAnsi="Calibri" w:cs="Calibri"/>
        </w:rPr>
        <w:pPrChange w:author="Sadbh Caulfield" w:date="2024-07-08T11:14:00Z" w:id="438">
          <w:pPr>
            <w:pStyle w:val="paragraph"/>
            <w:numPr>
              <w:numId w:val="148"/>
            </w:numPr>
            <w:tabs>
              <w:tab w:val="num" w:pos="360"/>
            </w:tabs>
            <w:spacing w:before="0" w:beforeAutospacing="0" w:after="0" w:afterAutospacing="0"/>
            <w:ind w:left="360" w:hanging="360"/>
            <w:jc w:val="both"/>
            <w:textAlignment w:val="baseline"/>
          </w:pPr>
        </w:pPrChange>
      </w:pPr>
      <w:r>
        <w:rPr>
          <w:rStyle w:val="normaltextrun"/>
          <w:rFonts w:ascii="Calibri" w:hAnsi="Calibri" w:cs="Calibri"/>
          <w:lang w:val="en-GB"/>
        </w:rPr>
        <w:t>Divide the exam into sub-papers that are as equal in length and difficulty as possible. Ensure that the marks allocated are proportionate to the effort required for each sub-paper.</w:t>
      </w:r>
    </w:p>
    <w:p w:rsidR="00067AAB" w:rsidRDefault="00067AAB" w14:paraId="7907C71E" w14:textId="48479127">
      <w:pPr>
        <w:pStyle w:val="paragraph"/>
        <w:spacing w:before="0" w:after="0" w:line="360" w:lineRule="auto"/>
        <w:textAlignment w:val="baseline"/>
        <w:rPr>
          <w:rFonts w:ascii="Calibri" w:hAnsi="Calibri" w:cs="Calibri"/>
        </w:rPr>
        <w:pPrChange w:author="Sadbh Caulfield" w:date="2024-07-08T11:14:00Z" w:id="439">
          <w:pPr>
            <w:pStyle w:val="paragraph"/>
            <w:spacing w:before="0" w:after="0"/>
            <w:jc w:val="both"/>
            <w:textAlignment w:val="baseline"/>
          </w:pPr>
        </w:pPrChange>
      </w:pPr>
      <w:r>
        <w:rPr>
          <w:rStyle w:val="normaltextrun"/>
          <w:rFonts w:ascii="Calibri" w:hAnsi="Calibri" w:cs="Calibri"/>
          <w:b/>
          <w:bCs/>
          <w:lang w:val="en-GB"/>
        </w:rPr>
        <w:t>Documentation:</w:t>
      </w:r>
    </w:p>
    <w:p w:rsidR="00067AAB" w:rsidRDefault="00067AAB" w14:paraId="3A6EB5B9" w14:textId="7C986107">
      <w:pPr>
        <w:pStyle w:val="paragraph"/>
        <w:numPr>
          <w:ilvl w:val="0"/>
          <w:numId w:val="148"/>
        </w:numPr>
        <w:spacing w:before="0" w:beforeAutospacing="0" w:after="0" w:afterAutospacing="0" w:line="360" w:lineRule="auto"/>
        <w:textAlignment w:val="baseline"/>
        <w:rPr>
          <w:rFonts w:ascii="Calibri" w:hAnsi="Calibri" w:cs="Calibri"/>
        </w:rPr>
        <w:pPrChange w:author="Sadbh Caulfield" w:date="2024-07-08T11:14:00Z" w:id="440">
          <w:pPr>
            <w:pStyle w:val="paragraph"/>
            <w:numPr>
              <w:numId w:val="148"/>
            </w:numPr>
            <w:tabs>
              <w:tab w:val="num" w:pos="360"/>
            </w:tabs>
            <w:spacing w:before="0" w:beforeAutospacing="0" w:after="0" w:afterAutospacing="0"/>
            <w:ind w:left="360" w:hanging="360"/>
            <w:jc w:val="both"/>
            <w:textAlignment w:val="baseline"/>
          </w:pPr>
        </w:pPrChange>
      </w:pPr>
      <w:r>
        <w:rPr>
          <w:rStyle w:val="normaltextrun"/>
          <w:rFonts w:ascii="Calibri" w:hAnsi="Calibri" w:cs="Calibri"/>
          <w:lang w:val="en-GB"/>
        </w:rPr>
        <w:t>Provide detailed cover sheets for each sub-paper, specifying the marks and time allowed for each section, including any allocated reading time.</w:t>
      </w:r>
    </w:p>
    <w:p w:rsidR="00067AAB" w:rsidRDefault="00067AAB" w14:paraId="225B68DE" w14:textId="77777777">
      <w:pPr>
        <w:pStyle w:val="paragraph"/>
        <w:spacing w:before="0" w:beforeAutospacing="0" w:after="0" w:afterAutospacing="0" w:line="360" w:lineRule="auto"/>
        <w:textAlignment w:val="baseline"/>
        <w:rPr>
          <w:rStyle w:val="normaltextrun"/>
          <w:rFonts w:ascii="Calibri Light" w:hAnsi="Calibri Light" w:cs="Calibri Light"/>
          <w:color w:val="2F5496"/>
          <w:sz w:val="26"/>
          <w:szCs w:val="26"/>
        </w:rPr>
        <w:pPrChange w:author="Sadbh Caulfield" w:date="2024-07-08T11:14:00Z" w:id="441">
          <w:pPr>
            <w:pStyle w:val="paragraph"/>
            <w:spacing w:before="0" w:beforeAutospacing="0" w:after="0" w:afterAutospacing="0"/>
            <w:jc w:val="both"/>
            <w:textAlignment w:val="baseline"/>
          </w:pPr>
        </w:pPrChange>
      </w:pPr>
    </w:p>
    <w:p w:rsidR="00067AAB" w:rsidP="00D465B8" w:rsidRDefault="74947459" w14:paraId="443E3C5E" w14:textId="7CCF3DE7">
      <w:pPr>
        <w:pStyle w:val="Heading2"/>
        <w:spacing w:line="360" w:lineRule="auto"/>
        <w:rPr>
          <w:rFonts w:ascii="Calibri" w:hAnsi="Calibri" w:cs="Calibri"/>
        </w:rPr>
      </w:pPr>
      <w:bookmarkStart w:name="_Toc171343294" w:id="442"/>
      <w:bookmarkStart w:name="_Toc171344679" w:id="443"/>
      <w:bookmarkStart w:name="_Toc171344830" w:id="444"/>
      <w:bookmarkStart w:name="_Toc172102304" w:id="445"/>
      <w:r>
        <w:t>4</w:t>
      </w:r>
      <w:r w:rsidR="00067AAB">
        <w:t>. Security and Integrity</w:t>
      </w:r>
      <w:bookmarkEnd w:id="442"/>
      <w:bookmarkEnd w:id="443"/>
      <w:bookmarkEnd w:id="444"/>
      <w:bookmarkEnd w:id="445"/>
    </w:p>
    <w:p w:rsidR="00067AAB" w:rsidRDefault="00067AAB" w14:paraId="229ECAE6" w14:textId="3586CA91">
      <w:pPr>
        <w:pStyle w:val="paragraph"/>
        <w:spacing w:before="0" w:after="0" w:line="360" w:lineRule="auto"/>
        <w:textAlignment w:val="baseline"/>
        <w:rPr>
          <w:rFonts w:ascii="Calibri" w:hAnsi="Calibri" w:cs="Calibri"/>
        </w:rPr>
        <w:pPrChange w:author="Sadbh Caulfield" w:date="2024-07-08T11:14:00Z" w:id="446">
          <w:pPr>
            <w:pStyle w:val="paragraph"/>
            <w:spacing w:before="0" w:after="0"/>
            <w:jc w:val="both"/>
            <w:textAlignment w:val="baseline"/>
          </w:pPr>
        </w:pPrChange>
      </w:pPr>
      <w:r>
        <w:rPr>
          <w:rStyle w:val="normaltextrun"/>
          <w:rFonts w:ascii="Calibri" w:hAnsi="Calibri" w:cs="Calibri"/>
          <w:b/>
          <w:bCs/>
          <w:lang w:val="en-GB"/>
        </w:rPr>
        <w:t>Conducting the Exam:</w:t>
      </w:r>
    </w:p>
    <w:p w:rsidR="00067AAB" w:rsidRDefault="00067AAB" w14:paraId="40DAB0D9" w14:textId="0F15FC10">
      <w:pPr>
        <w:pStyle w:val="paragraph"/>
        <w:numPr>
          <w:ilvl w:val="0"/>
          <w:numId w:val="148"/>
        </w:numPr>
        <w:spacing w:before="0" w:beforeAutospacing="0" w:after="0" w:afterAutospacing="0" w:line="360" w:lineRule="auto"/>
        <w:textAlignment w:val="baseline"/>
        <w:rPr>
          <w:rFonts w:ascii="Calibri" w:hAnsi="Calibri" w:cs="Calibri"/>
        </w:rPr>
        <w:pPrChange w:author="Sadbh Caulfield" w:date="2024-07-08T11:14:00Z" w:id="447">
          <w:pPr>
            <w:pStyle w:val="paragraph"/>
            <w:numPr>
              <w:numId w:val="148"/>
            </w:numPr>
            <w:tabs>
              <w:tab w:val="num" w:pos="360"/>
            </w:tabs>
            <w:spacing w:before="0" w:beforeAutospacing="0" w:after="0" w:afterAutospacing="0"/>
            <w:ind w:left="360" w:hanging="360"/>
            <w:jc w:val="both"/>
            <w:textAlignment w:val="baseline"/>
          </w:pPr>
        </w:pPrChange>
      </w:pPr>
      <w:r>
        <w:rPr>
          <w:rStyle w:val="normaltextrun"/>
          <w:rFonts w:ascii="Calibri" w:hAnsi="Calibri" w:cs="Calibri"/>
          <w:lang w:val="en-GB"/>
        </w:rPr>
        <w:t>Where feasible, the student will sit the first sub-paper alongside peers completing the full exam. The student will sign a statutory declaration to maintain confidentiality and not discuss the exam content until all sessions are completed.</w:t>
      </w:r>
    </w:p>
    <w:p w:rsidR="00067AAB" w:rsidRDefault="00067AAB" w14:paraId="20BF3FC3" w14:textId="5973AE0E">
      <w:pPr>
        <w:pStyle w:val="paragraph"/>
        <w:spacing w:before="0" w:after="0" w:line="360" w:lineRule="auto"/>
        <w:textAlignment w:val="baseline"/>
        <w:rPr>
          <w:rFonts w:ascii="Calibri" w:hAnsi="Calibri" w:cs="Calibri"/>
        </w:rPr>
        <w:pPrChange w:author="Sadbh Caulfield" w:date="2024-07-08T11:14:00Z" w:id="448">
          <w:pPr>
            <w:pStyle w:val="paragraph"/>
            <w:spacing w:before="0" w:after="0"/>
            <w:jc w:val="both"/>
            <w:textAlignment w:val="baseline"/>
          </w:pPr>
        </w:pPrChange>
      </w:pPr>
      <w:r>
        <w:rPr>
          <w:rStyle w:val="normaltextrun"/>
          <w:rFonts w:ascii="Calibri" w:hAnsi="Calibri" w:cs="Calibri"/>
          <w:b/>
          <w:bCs/>
          <w:lang w:val="en-GB"/>
        </w:rPr>
        <w:t>Access to Sub-Papers:</w:t>
      </w:r>
    </w:p>
    <w:p w:rsidR="00067AAB" w:rsidRDefault="00067AAB" w14:paraId="63FDE7E4" w14:textId="45E92A6C">
      <w:pPr>
        <w:pStyle w:val="paragraph"/>
        <w:numPr>
          <w:ilvl w:val="0"/>
          <w:numId w:val="148"/>
        </w:numPr>
        <w:spacing w:before="0" w:beforeAutospacing="0" w:after="0" w:afterAutospacing="0" w:line="360" w:lineRule="auto"/>
        <w:textAlignment w:val="baseline"/>
        <w:rPr>
          <w:rFonts w:ascii="Calibri" w:hAnsi="Calibri" w:cs="Calibri"/>
        </w:rPr>
        <w:pPrChange w:author="Sadbh Caulfield" w:date="2024-07-08T11:14:00Z" w:id="449">
          <w:pPr>
            <w:pStyle w:val="paragraph"/>
            <w:numPr>
              <w:numId w:val="148"/>
            </w:numPr>
            <w:tabs>
              <w:tab w:val="num" w:pos="360"/>
            </w:tabs>
            <w:spacing w:before="0" w:beforeAutospacing="0" w:after="0" w:afterAutospacing="0"/>
            <w:ind w:left="360" w:hanging="360"/>
            <w:jc w:val="both"/>
            <w:textAlignment w:val="baseline"/>
          </w:pPr>
        </w:pPrChange>
      </w:pPr>
      <w:r>
        <w:rPr>
          <w:rStyle w:val="normaltextrun"/>
          <w:rFonts w:ascii="Calibri" w:hAnsi="Calibri" w:cs="Calibri"/>
          <w:lang w:val="en-GB"/>
        </w:rPr>
        <w:t>Students will only have access to one sub-paper at a time to maintain exam integrity.</w:t>
      </w:r>
    </w:p>
    <w:p w:rsidR="00067AAB" w:rsidRDefault="00067AAB" w14:paraId="212E7107" w14:textId="77777777">
      <w:pPr>
        <w:pStyle w:val="paragraph"/>
        <w:spacing w:before="0" w:beforeAutospacing="0" w:after="0" w:afterAutospacing="0" w:line="360" w:lineRule="auto"/>
        <w:textAlignment w:val="baseline"/>
        <w:rPr>
          <w:rStyle w:val="normaltextrun"/>
          <w:rFonts w:ascii="Calibri Light" w:hAnsi="Calibri Light" w:cs="Calibri Light"/>
          <w:color w:val="2F5496"/>
          <w:sz w:val="26"/>
          <w:szCs w:val="26"/>
        </w:rPr>
        <w:pPrChange w:author="Sadbh Caulfield" w:date="2024-07-08T11:14:00Z" w:id="450">
          <w:pPr>
            <w:pStyle w:val="paragraph"/>
            <w:spacing w:before="0" w:beforeAutospacing="0" w:after="0" w:afterAutospacing="0"/>
            <w:jc w:val="both"/>
            <w:textAlignment w:val="baseline"/>
          </w:pPr>
        </w:pPrChange>
      </w:pPr>
    </w:p>
    <w:p w:rsidR="00067AAB" w:rsidP="00D465B8" w:rsidRDefault="09840827" w14:paraId="1EB5FDAE" w14:textId="1D0D5B2F">
      <w:pPr>
        <w:pStyle w:val="Heading2"/>
        <w:spacing w:line="360" w:lineRule="auto"/>
        <w:rPr>
          <w:rFonts w:ascii="Calibri" w:hAnsi="Calibri" w:cs="Calibri"/>
        </w:rPr>
      </w:pPr>
      <w:bookmarkStart w:name="_Toc171343295" w:id="451"/>
      <w:bookmarkStart w:name="_Toc171344680" w:id="452"/>
      <w:bookmarkStart w:name="_Toc171344831" w:id="453"/>
      <w:bookmarkStart w:name="_Toc172102305" w:id="454"/>
      <w:r>
        <w:t>5</w:t>
      </w:r>
      <w:r w:rsidR="00067AAB">
        <w:t>. Additional Considerations</w:t>
      </w:r>
      <w:bookmarkEnd w:id="451"/>
      <w:bookmarkEnd w:id="452"/>
      <w:bookmarkEnd w:id="453"/>
      <w:bookmarkEnd w:id="454"/>
    </w:p>
    <w:p w:rsidR="00067AAB" w:rsidRDefault="00067AAB" w14:paraId="46D1CC9C" w14:textId="246FEDC5">
      <w:pPr>
        <w:pStyle w:val="paragraph"/>
        <w:spacing w:before="0" w:after="0" w:line="360" w:lineRule="auto"/>
        <w:textAlignment w:val="baseline"/>
        <w:rPr>
          <w:rFonts w:ascii="Calibri" w:hAnsi="Calibri" w:cs="Calibri"/>
        </w:rPr>
        <w:pPrChange w:author="Sadbh Caulfield" w:date="2024-07-08T11:14:00Z" w:id="455">
          <w:pPr>
            <w:pStyle w:val="paragraph"/>
            <w:spacing w:before="0" w:after="0"/>
            <w:jc w:val="both"/>
            <w:textAlignment w:val="baseline"/>
          </w:pPr>
        </w:pPrChange>
      </w:pPr>
      <w:r>
        <w:rPr>
          <w:rStyle w:val="normaltextrun"/>
          <w:rFonts w:ascii="Calibri" w:hAnsi="Calibri" w:cs="Calibri"/>
          <w:b/>
          <w:bCs/>
          <w:lang w:val="en-GB"/>
        </w:rPr>
        <w:t>Unequal Splits:</w:t>
      </w:r>
    </w:p>
    <w:p w:rsidR="00067AAB" w:rsidRDefault="00067AAB" w14:paraId="79A352B0" w14:textId="75017448">
      <w:pPr>
        <w:pStyle w:val="paragraph"/>
        <w:numPr>
          <w:ilvl w:val="0"/>
          <w:numId w:val="4"/>
        </w:numPr>
        <w:spacing w:before="0" w:beforeAutospacing="0" w:after="0" w:afterAutospacing="0" w:line="360" w:lineRule="auto"/>
        <w:textAlignment w:val="baseline"/>
        <w:rPr>
          <w:rFonts w:ascii="Calibri" w:hAnsi="Calibri" w:cs="Calibri"/>
        </w:rPr>
        <w:pPrChange w:author="Sadbh Caulfield" w:date="2024-07-08T11:14:00Z" w:id="456">
          <w:pPr>
            <w:pStyle w:val="paragraph"/>
            <w:numPr>
              <w:numId w:val="4"/>
            </w:numPr>
            <w:spacing w:before="0" w:beforeAutospacing="0" w:after="0" w:afterAutospacing="0"/>
            <w:ind w:left="360" w:hanging="360"/>
            <w:jc w:val="both"/>
            <w:textAlignment w:val="baseline"/>
          </w:pPr>
        </w:pPrChange>
      </w:pPr>
      <w:r w:rsidRPr="100EACA0">
        <w:rPr>
          <w:rStyle w:val="normaltextrun"/>
          <w:rFonts w:ascii="Calibri" w:hAnsi="Calibri" w:cs="Calibri"/>
          <w:lang w:val="en-GB"/>
        </w:rPr>
        <w:t>If it's impractical to split an exam into equal parts (e.g., a paper that doesn’t evenly divide into logical sections), consult with Disability Services to explore alternative arrangements, or adjust the duration and content of sub-papers appropriately.</w:t>
      </w:r>
    </w:p>
    <w:p w:rsidR="00E03F41" w:rsidP="00E03F41" w:rsidRDefault="00E03F41" w14:paraId="1C8CEB81" w14:textId="77777777">
      <w:pPr>
        <w:pStyle w:val="paragraph"/>
        <w:spacing w:before="0" w:after="0" w:line="360" w:lineRule="auto"/>
        <w:textAlignment w:val="baseline"/>
        <w:rPr>
          <w:rStyle w:val="normaltextrun"/>
          <w:rFonts w:ascii="Calibri" w:hAnsi="Calibri" w:cs="Calibri"/>
          <w:b/>
          <w:bCs/>
          <w:lang w:val="en-GB"/>
        </w:rPr>
      </w:pPr>
    </w:p>
    <w:p w:rsidR="00067AAB" w:rsidRDefault="00067AAB" w14:paraId="09A817DC" w14:textId="69A5E69C">
      <w:pPr>
        <w:pStyle w:val="paragraph"/>
        <w:spacing w:before="0" w:after="0" w:line="360" w:lineRule="auto"/>
        <w:textAlignment w:val="baseline"/>
        <w:rPr>
          <w:rFonts w:ascii="Calibri" w:hAnsi="Calibri" w:cs="Calibri"/>
        </w:rPr>
        <w:pPrChange w:author="Sadbh Caulfield" w:date="2024-07-08T11:14:00Z" w:id="457">
          <w:pPr>
            <w:pStyle w:val="paragraph"/>
            <w:spacing w:before="0" w:after="0"/>
            <w:jc w:val="both"/>
            <w:textAlignment w:val="baseline"/>
          </w:pPr>
        </w:pPrChange>
      </w:pPr>
      <w:r>
        <w:rPr>
          <w:rStyle w:val="normaltextrun"/>
          <w:rFonts w:ascii="Calibri" w:hAnsi="Calibri" w:cs="Calibri"/>
          <w:b/>
          <w:bCs/>
          <w:lang w:val="en-GB"/>
        </w:rPr>
        <w:lastRenderedPageBreak/>
        <w:t>Transparency and Fairness:</w:t>
      </w:r>
    </w:p>
    <w:p w:rsidR="00067AAB" w:rsidRDefault="00067AAB" w14:paraId="10A81862" w14:textId="76581E9E">
      <w:pPr>
        <w:pStyle w:val="paragraph"/>
        <w:numPr>
          <w:ilvl w:val="0"/>
          <w:numId w:val="3"/>
        </w:numPr>
        <w:spacing w:before="0" w:beforeAutospacing="0" w:after="0" w:afterAutospacing="0" w:line="360" w:lineRule="auto"/>
        <w:textAlignment w:val="baseline"/>
        <w:rPr>
          <w:rFonts w:ascii="Calibri" w:hAnsi="Calibri" w:cs="Calibri"/>
        </w:rPr>
        <w:pPrChange w:author="Sadbh Caulfield" w:date="2024-07-08T11:14:00Z" w:id="458">
          <w:pPr>
            <w:pStyle w:val="paragraph"/>
            <w:numPr>
              <w:numId w:val="3"/>
            </w:numPr>
            <w:spacing w:before="0" w:beforeAutospacing="0" w:after="0" w:afterAutospacing="0"/>
            <w:ind w:left="360" w:hanging="360"/>
            <w:jc w:val="both"/>
            <w:textAlignment w:val="baseline"/>
          </w:pPr>
        </w:pPrChange>
      </w:pPr>
      <w:r w:rsidRPr="100EACA0">
        <w:rPr>
          <w:rStyle w:val="normaltextrun"/>
          <w:rFonts w:ascii="Calibri" w:hAnsi="Calibri" w:cs="Calibri"/>
          <w:lang w:val="en-GB"/>
        </w:rPr>
        <w:t>Ensure that the format and marking structure of the exam and each sub-paper are clearly communicated and consistent with standard practices.</w:t>
      </w:r>
    </w:p>
    <w:p w:rsidR="100EACA0" w:rsidRDefault="100EACA0" w14:paraId="7D01C14A" w14:textId="12D5CC8D">
      <w:pPr>
        <w:pStyle w:val="paragraph"/>
        <w:spacing w:before="0" w:beforeAutospacing="0" w:after="0" w:afterAutospacing="0" w:line="360" w:lineRule="auto"/>
        <w:rPr>
          <w:rStyle w:val="normaltextrun"/>
          <w:rFonts w:ascii="Calibri Light" w:hAnsi="Calibri Light" w:cs="Calibri Light"/>
          <w:color w:val="2F5496" w:themeColor="accent1" w:themeShade="BF"/>
          <w:sz w:val="26"/>
          <w:szCs w:val="26"/>
        </w:rPr>
        <w:pPrChange w:author="Sadbh Caulfield" w:date="2024-07-08T11:14:00Z" w:id="459">
          <w:pPr>
            <w:pStyle w:val="paragraph"/>
            <w:spacing w:before="0" w:beforeAutospacing="0" w:after="0" w:afterAutospacing="0"/>
            <w:jc w:val="both"/>
          </w:pPr>
        </w:pPrChange>
      </w:pPr>
    </w:p>
    <w:p w:rsidR="00067AAB" w:rsidP="00D465B8" w:rsidRDefault="1EBCCB33" w14:paraId="1BBC29B1" w14:textId="2D9B7A5A">
      <w:pPr>
        <w:pStyle w:val="Heading2"/>
        <w:spacing w:line="360" w:lineRule="auto"/>
        <w:rPr>
          <w:rFonts w:ascii="Calibri" w:hAnsi="Calibri" w:cs="Calibri"/>
        </w:rPr>
      </w:pPr>
      <w:bookmarkStart w:name="_Toc171343296" w:id="460"/>
      <w:bookmarkStart w:name="_Toc171344681" w:id="461"/>
      <w:bookmarkStart w:name="_Toc171344832" w:id="462"/>
      <w:bookmarkStart w:name="_Toc172102306" w:id="463"/>
      <w:r>
        <w:t>6</w:t>
      </w:r>
      <w:r w:rsidR="00067AAB">
        <w:t>. Student and Staff Communication</w:t>
      </w:r>
      <w:bookmarkEnd w:id="460"/>
      <w:bookmarkEnd w:id="461"/>
      <w:bookmarkEnd w:id="462"/>
      <w:bookmarkEnd w:id="463"/>
    </w:p>
    <w:p w:rsidR="00067AAB" w:rsidRDefault="00067AAB" w14:paraId="1C9826B9" w14:textId="40B19833">
      <w:pPr>
        <w:pStyle w:val="paragraph"/>
        <w:spacing w:before="0" w:after="0" w:line="360" w:lineRule="auto"/>
        <w:textAlignment w:val="baseline"/>
        <w:rPr>
          <w:rFonts w:ascii="Calibri" w:hAnsi="Calibri" w:cs="Calibri"/>
        </w:rPr>
        <w:pPrChange w:author="Sadbh Caulfield" w:date="2024-07-08T11:14:00Z" w:id="464">
          <w:pPr>
            <w:pStyle w:val="paragraph"/>
            <w:spacing w:before="0" w:after="0"/>
            <w:jc w:val="both"/>
            <w:textAlignment w:val="baseline"/>
          </w:pPr>
        </w:pPrChange>
      </w:pPr>
      <w:r>
        <w:rPr>
          <w:rStyle w:val="normaltextrun"/>
          <w:rFonts w:ascii="Calibri" w:hAnsi="Calibri" w:cs="Calibri"/>
          <w:b/>
          <w:bCs/>
          <w:lang w:val="en-GB"/>
        </w:rPr>
        <w:t>Information Dissemination:</w:t>
      </w:r>
    </w:p>
    <w:p w:rsidR="00067AAB" w:rsidRDefault="00067AAB" w14:paraId="14123C42" w14:textId="7828BDA2">
      <w:pPr>
        <w:pStyle w:val="paragraph"/>
        <w:numPr>
          <w:ilvl w:val="0"/>
          <w:numId w:val="2"/>
        </w:numPr>
        <w:spacing w:before="0" w:beforeAutospacing="0" w:after="0" w:afterAutospacing="0" w:line="360" w:lineRule="auto"/>
        <w:textAlignment w:val="baseline"/>
        <w:rPr>
          <w:rFonts w:ascii="Calibri" w:hAnsi="Calibri" w:cs="Calibri"/>
        </w:rPr>
        <w:pPrChange w:author="Sadbh Caulfield" w:date="2024-07-08T11:14:00Z" w:id="465">
          <w:pPr>
            <w:pStyle w:val="paragraph"/>
            <w:numPr>
              <w:numId w:val="2"/>
            </w:numPr>
            <w:spacing w:before="0" w:beforeAutospacing="0" w:after="0" w:afterAutospacing="0"/>
            <w:ind w:left="360" w:hanging="360"/>
            <w:jc w:val="both"/>
            <w:textAlignment w:val="baseline"/>
          </w:pPr>
        </w:pPrChange>
      </w:pPr>
      <w:r w:rsidRPr="100EACA0">
        <w:rPr>
          <w:rStyle w:val="normaltextrun"/>
          <w:rFonts w:ascii="Calibri" w:hAnsi="Calibri" w:cs="Calibri"/>
          <w:lang w:val="en-GB"/>
        </w:rPr>
        <w:t>Regularly update students and staff about the procedures and rationale for split exams through university communication channels.</w:t>
      </w:r>
    </w:p>
    <w:p w:rsidR="00067AAB" w:rsidRDefault="00067AAB" w14:paraId="1A9E7A88" w14:textId="4DFFD946">
      <w:pPr>
        <w:pStyle w:val="paragraph"/>
        <w:numPr>
          <w:ilvl w:val="0"/>
          <w:numId w:val="2"/>
        </w:numPr>
        <w:spacing w:before="0" w:beforeAutospacing="0" w:after="0" w:afterAutospacing="0" w:line="360" w:lineRule="auto"/>
        <w:textAlignment w:val="baseline"/>
        <w:rPr>
          <w:rFonts w:ascii="Calibri" w:hAnsi="Calibri" w:cs="Calibri"/>
        </w:rPr>
        <w:pPrChange w:author="Sadbh Caulfield" w:date="2024-07-08T11:14:00Z" w:id="466">
          <w:pPr>
            <w:pStyle w:val="paragraph"/>
            <w:numPr>
              <w:numId w:val="2"/>
            </w:numPr>
            <w:spacing w:before="0" w:beforeAutospacing="0" w:after="0" w:afterAutospacing="0"/>
            <w:ind w:left="360" w:hanging="360"/>
            <w:jc w:val="both"/>
            <w:textAlignment w:val="baseline"/>
          </w:pPr>
        </w:pPrChange>
      </w:pPr>
      <w:r w:rsidRPr="100EACA0">
        <w:rPr>
          <w:rStyle w:val="normaltextrun"/>
          <w:rFonts w:ascii="Calibri" w:hAnsi="Calibri" w:cs="Calibri"/>
          <w:lang w:val="en-GB"/>
        </w:rPr>
        <w:t>Provide clear instructions on whom students should contact for further information about their specific arrangements.</w:t>
      </w:r>
    </w:p>
    <w:p w:rsidR="100EACA0" w:rsidP="00D465B8" w:rsidRDefault="100EACA0" w14:paraId="4D968435" w14:textId="1728B9E4">
      <w:pPr>
        <w:pStyle w:val="Heading2"/>
        <w:spacing w:line="360" w:lineRule="auto"/>
      </w:pPr>
    </w:p>
    <w:p w:rsidR="00067AAB" w:rsidP="00D465B8" w:rsidRDefault="6249ECB0" w14:paraId="4CCF82FB" w14:textId="6B3F4225">
      <w:pPr>
        <w:pStyle w:val="Heading2"/>
        <w:spacing w:line="360" w:lineRule="auto"/>
        <w:rPr>
          <w:rFonts w:ascii="Calibri" w:hAnsi="Calibri" w:cs="Calibri"/>
        </w:rPr>
      </w:pPr>
      <w:bookmarkStart w:name="_Toc171343297" w:id="467"/>
      <w:bookmarkStart w:name="_Toc171344682" w:id="468"/>
      <w:bookmarkStart w:name="_Toc171344833" w:id="469"/>
      <w:bookmarkStart w:name="_Toc172102307" w:id="470"/>
      <w:r>
        <w:t>7</w:t>
      </w:r>
      <w:r w:rsidR="00067AAB">
        <w:t>. Feedback and Continuous Improvement</w:t>
      </w:r>
      <w:bookmarkEnd w:id="467"/>
      <w:bookmarkEnd w:id="468"/>
      <w:bookmarkEnd w:id="469"/>
      <w:bookmarkEnd w:id="470"/>
    </w:p>
    <w:p w:rsidR="00067AAB" w:rsidRDefault="00067AAB" w14:paraId="4FE0AD47" w14:textId="74D97EF9">
      <w:pPr>
        <w:pStyle w:val="paragraph"/>
        <w:spacing w:before="0" w:after="0" w:line="360" w:lineRule="auto"/>
        <w:textAlignment w:val="baseline"/>
        <w:rPr>
          <w:rFonts w:ascii="Calibri" w:hAnsi="Calibri" w:cs="Calibri"/>
        </w:rPr>
        <w:pPrChange w:author="Sadbh Caulfield" w:date="2024-07-08T11:14:00Z" w:id="471">
          <w:pPr>
            <w:pStyle w:val="paragraph"/>
            <w:spacing w:before="0" w:after="0"/>
            <w:jc w:val="both"/>
            <w:textAlignment w:val="baseline"/>
          </w:pPr>
        </w:pPrChange>
      </w:pPr>
      <w:r>
        <w:rPr>
          <w:rStyle w:val="normaltextrun"/>
          <w:rFonts w:ascii="Calibri" w:hAnsi="Calibri" w:cs="Calibri"/>
          <w:b/>
          <w:bCs/>
          <w:lang w:val="en-GB"/>
        </w:rPr>
        <w:t>Review and Adaptation:</w:t>
      </w:r>
    </w:p>
    <w:p w:rsidR="00067AAB" w:rsidRDefault="00067AAB" w14:paraId="79644B51" w14:textId="56E9081F">
      <w:pPr>
        <w:pStyle w:val="paragraph"/>
        <w:numPr>
          <w:ilvl w:val="0"/>
          <w:numId w:val="1"/>
        </w:numPr>
        <w:spacing w:before="0" w:beforeAutospacing="0" w:after="0" w:afterAutospacing="0" w:line="360" w:lineRule="auto"/>
        <w:textAlignment w:val="baseline"/>
        <w:rPr>
          <w:rFonts w:ascii="Calibri" w:hAnsi="Calibri" w:cs="Calibri"/>
        </w:rPr>
        <w:pPrChange w:author="Sadbh Caulfield" w:date="2024-07-08T11:14:00Z" w:id="472">
          <w:pPr>
            <w:pStyle w:val="paragraph"/>
            <w:numPr>
              <w:numId w:val="1"/>
            </w:numPr>
            <w:spacing w:before="0" w:beforeAutospacing="0" w:after="0" w:afterAutospacing="0"/>
            <w:ind w:left="360" w:hanging="360"/>
            <w:jc w:val="both"/>
            <w:textAlignment w:val="baseline"/>
          </w:pPr>
        </w:pPrChange>
      </w:pPr>
      <w:r w:rsidRPr="100EACA0">
        <w:rPr>
          <w:rStyle w:val="normaltextrun"/>
          <w:rFonts w:ascii="Calibri" w:hAnsi="Calibri" w:cs="Calibri"/>
          <w:lang w:val="en-GB"/>
        </w:rPr>
        <w:t>Gather feedback from students and staff involved in split exams to refine the process.</w:t>
      </w:r>
    </w:p>
    <w:p w:rsidR="00067AAB" w:rsidRDefault="00067AAB" w14:paraId="17AA4A0E" w14:textId="44E97C3B">
      <w:pPr>
        <w:pStyle w:val="paragraph"/>
        <w:numPr>
          <w:ilvl w:val="0"/>
          <w:numId w:val="1"/>
        </w:numPr>
        <w:spacing w:before="0" w:beforeAutospacing="0" w:after="0" w:afterAutospacing="0" w:line="360" w:lineRule="auto"/>
        <w:textAlignment w:val="baseline"/>
        <w:rPr>
          <w:rFonts w:ascii="Calibri" w:hAnsi="Calibri" w:cs="Calibri"/>
        </w:rPr>
        <w:pPrChange w:author="Sadbh Caulfield" w:date="2024-07-08T11:14:00Z" w:id="473">
          <w:pPr>
            <w:pStyle w:val="paragraph"/>
            <w:numPr>
              <w:numId w:val="1"/>
            </w:numPr>
            <w:spacing w:before="0" w:beforeAutospacing="0" w:after="0" w:afterAutospacing="0"/>
            <w:ind w:left="360" w:hanging="360"/>
            <w:jc w:val="both"/>
            <w:textAlignment w:val="baseline"/>
          </w:pPr>
        </w:pPrChange>
      </w:pPr>
      <w:r w:rsidRPr="100EACA0">
        <w:rPr>
          <w:rStyle w:val="normaltextrun"/>
          <w:rFonts w:ascii="Calibri" w:hAnsi="Calibri" w:cs="Calibri"/>
          <w:lang w:val="en-GB"/>
        </w:rPr>
        <w:t>Adjust policies and procedures based on this feedback to continuously improve the fairness and effectiveness of the accommodations.</w:t>
      </w:r>
    </w:p>
    <w:p w:rsidR="100EACA0" w:rsidRDefault="100EACA0" w14:paraId="45B5875C" w14:textId="735D63F8">
      <w:pPr>
        <w:pStyle w:val="paragraph"/>
        <w:spacing w:before="0" w:beforeAutospacing="0" w:after="0" w:afterAutospacing="0" w:line="360" w:lineRule="auto"/>
        <w:rPr>
          <w:rStyle w:val="normaltextrun"/>
          <w:rFonts w:ascii="Calibri Light" w:hAnsi="Calibri Light" w:cs="Calibri Light"/>
          <w:color w:val="2F5496" w:themeColor="accent1" w:themeShade="BF"/>
          <w:sz w:val="26"/>
          <w:szCs w:val="26"/>
        </w:rPr>
        <w:pPrChange w:author="Sadbh Caulfield" w:date="2024-07-08T11:14:00Z" w:id="474">
          <w:pPr>
            <w:pStyle w:val="paragraph"/>
            <w:spacing w:before="0" w:beforeAutospacing="0" w:after="0" w:afterAutospacing="0"/>
            <w:jc w:val="both"/>
          </w:pPr>
        </w:pPrChange>
      </w:pPr>
    </w:p>
    <w:p w:rsidR="00067AAB" w:rsidRDefault="00067AAB" w14:paraId="7AE7B6A7" w14:textId="4C4FBDA6">
      <w:pPr>
        <w:pStyle w:val="paragraph"/>
        <w:spacing w:before="0" w:beforeAutospacing="0" w:after="0" w:afterAutospacing="0" w:line="360" w:lineRule="auto"/>
        <w:textAlignment w:val="baseline"/>
        <w:rPr>
          <w:rFonts w:ascii="Calibri" w:hAnsi="Calibri" w:cs="Calibri"/>
          <w:color w:val="2F5496"/>
        </w:rPr>
        <w:pPrChange w:author="Sadbh Caulfield" w:date="2024-07-08T11:14:00Z" w:id="475">
          <w:pPr>
            <w:pStyle w:val="paragraph"/>
            <w:spacing w:before="0" w:beforeAutospacing="0" w:after="0" w:afterAutospacing="0"/>
            <w:jc w:val="both"/>
            <w:textAlignment w:val="baseline"/>
          </w:pPr>
        </w:pPrChange>
      </w:pPr>
      <w:r>
        <w:rPr>
          <w:rStyle w:val="normaltextrun"/>
          <w:rFonts w:ascii="Calibri Light" w:hAnsi="Calibri Light" w:cs="Calibri Light"/>
          <w:color w:val="2F5496"/>
          <w:sz w:val="26"/>
          <w:szCs w:val="26"/>
        </w:rPr>
        <w:t>Conclusion</w:t>
      </w:r>
    </w:p>
    <w:p w:rsidR="00067AAB" w:rsidRDefault="00067AAB" w14:paraId="26570E05" w14:textId="2A2B5775">
      <w:pPr>
        <w:pStyle w:val="paragraph"/>
        <w:spacing w:before="0" w:after="0" w:line="360" w:lineRule="auto"/>
        <w:textAlignment w:val="baseline"/>
        <w:rPr>
          <w:rFonts w:ascii="Calibri" w:hAnsi="Calibri" w:cs="Calibri"/>
        </w:rPr>
        <w:pPrChange w:author="Sadbh Caulfield" w:date="2024-07-08T11:14:00Z" w:id="476">
          <w:pPr>
            <w:pStyle w:val="paragraph"/>
            <w:spacing w:before="0" w:after="0"/>
            <w:jc w:val="both"/>
            <w:textAlignment w:val="baseline"/>
          </w:pPr>
        </w:pPrChange>
      </w:pPr>
      <w:r>
        <w:rPr>
          <w:rStyle w:val="normaltextrun"/>
          <w:rFonts w:ascii="Calibri" w:hAnsi="Calibri" w:cs="Calibri"/>
          <w:lang w:val="en-GB"/>
        </w:rPr>
        <w:t>These guidelines are tailored to meet the specific needs of students requiring split exams at Irish universities</w:t>
      </w:r>
      <w:r w:rsidRPr="00067AAB">
        <w:rPr>
          <w:rStyle w:val="normaltextrun"/>
          <w:rFonts w:ascii="Calibri" w:hAnsi="Calibri" w:cs="Calibri"/>
          <w:color w:val="000000" w:themeColor="text1"/>
          <w:lang w:val="en-GB"/>
        </w:rPr>
        <w:t xml:space="preserve"> under exceptional circumstances</w:t>
      </w:r>
      <w:r>
        <w:rPr>
          <w:rStyle w:val="normaltextrun"/>
          <w:rFonts w:ascii="Calibri" w:hAnsi="Calibri" w:cs="Calibri"/>
          <w:lang w:val="en-GB"/>
        </w:rPr>
        <w:t>, ensuring that all students have equitable access to assessment opportunities in line with their academic potential and health requirements.</w:t>
      </w:r>
    </w:p>
    <w:p w:rsidR="00067AAB" w:rsidRDefault="00067AAB" w14:paraId="74C19820" w14:textId="5BC6E849">
      <w:pPr>
        <w:pStyle w:val="paragraph"/>
        <w:spacing w:before="0" w:beforeAutospacing="0" w:after="0" w:afterAutospacing="0" w:line="360" w:lineRule="auto"/>
        <w:textAlignment w:val="baseline"/>
        <w:rPr>
          <w:rFonts w:ascii="Calibri" w:hAnsi="Calibri" w:cs="Calibri"/>
        </w:rPr>
        <w:pPrChange w:author="Sadbh Caulfield" w:date="2024-07-08T11:14:00Z" w:id="477">
          <w:pPr>
            <w:pStyle w:val="paragraph"/>
            <w:spacing w:before="0" w:beforeAutospacing="0" w:after="0" w:afterAutospacing="0"/>
            <w:jc w:val="both"/>
            <w:textAlignment w:val="baseline"/>
          </w:pPr>
        </w:pPrChange>
      </w:pPr>
    </w:p>
    <w:p w:rsidR="00067AAB" w:rsidRDefault="00067AAB" w14:paraId="41F5FA50" w14:textId="78CA2EFA">
      <w:pPr>
        <w:pStyle w:val="paragraph"/>
        <w:spacing w:before="0" w:beforeAutospacing="0" w:after="0" w:afterAutospacing="0" w:line="360" w:lineRule="auto"/>
        <w:textAlignment w:val="baseline"/>
        <w:rPr>
          <w:rFonts w:ascii="Calibri" w:hAnsi="Calibri" w:cs="Calibri"/>
        </w:rPr>
        <w:pPrChange w:author="Sadbh Caulfield" w:date="2024-07-08T11:14:00Z" w:id="478">
          <w:pPr>
            <w:pStyle w:val="paragraph"/>
            <w:spacing w:before="0" w:beforeAutospacing="0" w:after="0" w:afterAutospacing="0"/>
            <w:jc w:val="both"/>
            <w:textAlignment w:val="baseline"/>
          </w:pPr>
        </w:pPrChange>
      </w:pPr>
    </w:p>
    <w:p w:rsidR="00B35613" w:rsidP="00D465B8" w:rsidRDefault="00B35613" w14:paraId="026158E5" w14:textId="77777777">
      <w:pPr>
        <w:spacing w:line="360" w:lineRule="auto"/>
        <w:rPr>
          <w:rStyle w:val="normaltextrun"/>
          <w:rFonts w:ascii="Calibri Light" w:hAnsi="Calibri Light" w:eastAsia="Times New Roman" w:cs="Calibri Light"/>
          <w:b/>
          <w:bCs/>
          <w:color w:val="2F5496"/>
          <w:kern w:val="0"/>
          <w:sz w:val="32"/>
          <w:szCs w:val="32"/>
          <w:lang w:val="en-IE" w:eastAsia="en-GB"/>
          <w14:ligatures w14:val="none"/>
        </w:rPr>
      </w:pPr>
      <w:r>
        <w:rPr>
          <w:rStyle w:val="normaltextrun"/>
          <w:rFonts w:ascii="Calibri Light" w:hAnsi="Calibri Light" w:cs="Calibri Light"/>
          <w:b/>
          <w:bCs/>
          <w:color w:val="2F5496"/>
          <w:sz w:val="32"/>
          <w:szCs w:val="32"/>
        </w:rPr>
        <w:br w:type="page"/>
      </w:r>
    </w:p>
    <w:p w:rsidR="00067AAB" w:rsidP="00D465B8" w:rsidRDefault="00067AAB" w14:paraId="14909E1D" w14:textId="2783B271">
      <w:pPr>
        <w:pStyle w:val="Heading1"/>
        <w:spacing w:line="360" w:lineRule="auto"/>
        <w:rPr>
          <w:rFonts w:ascii="Calibri" w:hAnsi="Calibri" w:cs="Calibri"/>
        </w:rPr>
      </w:pPr>
      <w:bookmarkStart w:name="_Toc171343298" w:id="479"/>
      <w:bookmarkStart w:name="_Toc171344683" w:id="480"/>
      <w:bookmarkStart w:name="_Toc171344834" w:id="481"/>
      <w:bookmarkStart w:name="_Toc172102308" w:id="482"/>
      <w:bookmarkStart w:name="_Toc172102669" w:id="483"/>
      <w:r>
        <w:lastRenderedPageBreak/>
        <w:t>13. Guidelines for Take-Home Exams</w:t>
      </w:r>
      <w:bookmarkEnd w:id="479"/>
      <w:bookmarkEnd w:id="480"/>
      <w:bookmarkEnd w:id="481"/>
      <w:bookmarkEnd w:id="482"/>
      <w:bookmarkEnd w:id="483"/>
    </w:p>
    <w:p w:rsidR="00067AAB" w:rsidRDefault="00067AAB" w14:paraId="0B0E8A37" w14:textId="7F7933B0">
      <w:pPr>
        <w:pStyle w:val="paragraph"/>
        <w:spacing w:before="0" w:beforeAutospacing="0" w:after="0" w:afterAutospacing="0" w:line="360" w:lineRule="auto"/>
        <w:textAlignment w:val="baseline"/>
        <w:rPr>
          <w:rFonts w:ascii="Calibri" w:hAnsi="Calibri" w:cs="Calibri"/>
        </w:rPr>
        <w:pPrChange w:author="Sadbh Caulfield" w:date="2024-07-08T11:14:00Z" w:id="484">
          <w:pPr>
            <w:pStyle w:val="paragraph"/>
            <w:spacing w:before="0" w:beforeAutospacing="0" w:after="0" w:afterAutospacing="0"/>
            <w:jc w:val="both"/>
            <w:textAlignment w:val="baseline"/>
          </w:pPr>
        </w:pPrChange>
      </w:pPr>
    </w:p>
    <w:p w:rsidR="00067AAB" w:rsidP="00D465B8" w:rsidRDefault="00067AAB" w14:paraId="47D924FD" w14:textId="67C0E557">
      <w:pPr>
        <w:pStyle w:val="Heading2"/>
        <w:spacing w:line="360" w:lineRule="auto"/>
        <w:rPr>
          <w:rFonts w:ascii="Calibri" w:hAnsi="Calibri" w:cs="Calibri"/>
        </w:rPr>
      </w:pPr>
      <w:bookmarkStart w:name="_Toc171343299" w:id="485"/>
      <w:bookmarkStart w:name="_Toc171344684" w:id="486"/>
      <w:bookmarkStart w:name="_Toc171344835" w:id="487"/>
      <w:bookmarkStart w:name="_Toc172102309" w:id="488"/>
      <w:r>
        <w:t>1. Purpose</w:t>
      </w:r>
      <w:bookmarkEnd w:id="485"/>
      <w:bookmarkEnd w:id="486"/>
      <w:bookmarkEnd w:id="487"/>
      <w:bookmarkEnd w:id="488"/>
    </w:p>
    <w:p w:rsidR="00067AAB" w:rsidRDefault="00067AAB" w14:paraId="706CE2E9" w14:textId="6E2B24ED">
      <w:pPr>
        <w:pStyle w:val="paragraph"/>
        <w:spacing w:before="0" w:after="0" w:line="360" w:lineRule="auto"/>
        <w:textAlignment w:val="baseline"/>
        <w:rPr>
          <w:rFonts w:ascii="Calibri" w:hAnsi="Calibri" w:cs="Calibri"/>
        </w:rPr>
        <w:pPrChange w:author="Sadbh Caulfield" w:date="2024-07-08T11:14:00Z" w:id="489">
          <w:pPr>
            <w:pStyle w:val="paragraph"/>
            <w:spacing w:before="0" w:after="0"/>
            <w:jc w:val="both"/>
            <w:textAlignment w:val="baseline"/>
          </w:pPr>
        </w:pPrChange>
      </w:pPr>
      <w:r w:rsidRPr="100EACA0">
        <w:rPr>
          <w:rStyle w:val="normaltextrun"/>
          <w:rFonts w:ascii="Calibri" w:hAnsi="Calibri" w:cs="Calibri"/>
          <w:lang w:val="en-GB"/>
        </w:rPr>
        <w:t>To provide an exam format that accommodates students who require more time due to processing disorders, mental health conditions, or other disabilities that impact concentration and stamina, allowing them to complete exams in a controlled environment that is conducive to their learning and performance.</w:t>
      </w:r>
    </w:p>
    <w:p w:rsidR="100EACA0" w:rsidRDefault="100EACA0" w14:paraId="7824CA53" w14:textId="0B33C35D">
      <w:pPr>
        <w:pStyle w:val="paragraph"/>
        <w:spacing w:before="0" w:beforeAutospacing="0" w:after="0" w:afterAutospacing="0" w:line="360" w:lineRule="auto"/>
        <w:rPr>
          <w:rStyle w:val="normaltextrun"/>
          <w:rFonts w:ascii="Calibri Light" w:hAnsi="Calibri Light" w:cs="Calibri Light"/>
          <w:color w:val="1F3763"/>
        </w:rPr>
        <w:pPrChange w:author="Sadbh Caulfield" w:date="2024-07-08T11:14:00Z" w:id="490">
          <w:pPr>
            <w:pStyle w:val="paragraph"/>
            <w:spacing w:before="0" w:beforeAutospacing="0" w:after="0" w:afterAutospacing="0"/>
            <w:jc w:val="both"/>
          </w:pPr>
        </w:pPrChange>
      </w:pPr>
    </w:p>
    <w:p w:rsidR="00067AAB" w:rsidP="00D465B8" w:rsidRDefault="100EACA0" w14:paraId="5DCE5468" w14:textId="08348EA3">
      <w:pPr>
        <w:pStyle w:val="Heading2"/>
        <w:spacing w:line="360" w:lineRule="auto"/>
        <w:rPr>
          <w:rFonts w:ascii="Calibri" w:hAnsi="Calibri" w:cs="Calibri"/>
          <w:color w:val="1F3763"/>
        </w:rPr>
      </w:pPr>
      <w:bookmarkStart w:name="_Toc171343300" w:id="491"/>
      <w:bookmarkStart w:name="_Toc171344685" w:id="492"/>
      <w:bookmarkStart w:name="_Toc171344836" w:id="493"/>
      <w:bookmarkStart w:name="_Toc172102310" w:id="494"/>
      <w:r>
        <w:t xml:space="preserve">2. </w:t>
      </w:r>
      <w:r w:rsidR="00067AAB">
        <w:t>Eligibility:</w:t>
      </w:r>
      <w:bookmarkEnd w:id="491"/>
      <w:bookmarkEnd w:id="492"/>
      <w:bookmarkEnd w:id="493"/>
      <w:bookmarkEnd w:id="494"/>
    </w:p>
    <w:p w:rsidR="00067AAB" w:rsidRDefault="00067AAB" w14:paraId="55E27651" w14:textId="6350C453">
      <w:pPr>
        <w:pStyle w:val="paragraph"/>
        <w:spacing w:before="0" w:beforeAutospacing="0" w:after="0" w:afterAutospacing="0" w:line="360" w:lineRule="auto"/>
        <w:textAlignment w:val="baseline"/>
        <w:rPr>
          <w:rFonts w:ascii="Calibri" w:hAnsi="Calibri" w:cs="Calibri"/>
        </w:rPr>
        <w:pPrChange w:author="Sadbh Caulfield" w:date="2024-07-08T11:14:00Z" w:id="495">
          <w:pPr>
            <w:pStyle w:val="paragraph"/>
            <w:spacing w:before="0" w:beforeAutospacing="0" w:after="0" w:afterAutospacing="0"/>
            <w:jc w:val="both"/>
            <w:textAlignment w:val="baseline"/>
          </w:pPr>
        </w:pPrChange>
      </w:pPr>
      <w:r w:rsidRPr="100EACA0">
        <w:rPr>
          <w:rStyle w:val="normaltextrun"/>
          <w:rFonts w:ascii="Calibri" w:hAnsi="Calibri" w:cs="Calibri"/>
          <w:lang w:val="en-GB"/>
        </w:rPr>
        <w:t>Applicable to students with documented cognitive disabilities, mental health conditions, chronic health issues, or any condition that substantively impacts their ability to perform under standard timed exam conditions.</w:t>
      </w:r>
      <w:r w:rsidRPr="100EACA0">
        <w:rPr>
          <w:rStyle w:val="eop"/>
          <w:rFonts w:ascii="Calibri" w:hAnsi="Calibri" w:cs="Calibri"/>
        </w:rPr>
        <w:t> </w:t>
      </w:r>
      <w:r w:rsidRPr="100EACA0">
        <w:rPr>
          <w:rStyle w:val="normaltextrun"/>
          <w:rFonts w:ascii="Calibri" w:hAnsi="Calibri" w:cs="Calibri"/>
          <w:lang w:val="en-GB"/>
        </w:rPr>
        <w:t>Suitable for students who benefit from a low-stress environment, where they can manage their health needs concurrently with their exam duties.</w:t>
      </w:r>
    </w:p>
    <w:p w:rsidR="00067AAB" w:rsidRDefault="00067AAB" w14:paraId="6BE1F304" w14:textId="2C889E70">
      <w:pPr>
        <w:pStyle w:val="paragraph"/>
        <w:spacing w:before="0" w:beforeAutospacing="0" w:after="0" w:afterAutospacing="0" w:line="360" w:lineRule="auto"/>
        <w:textAlignment w:val="baseline"/>
        <w:rPr>
          <w:rFonts w:ascii="Calibri" w:hAnsi="Calibri" w:cs="Calibri"/>
          <w:color w:val="1F3763"/>
        </w:rPr>
        <w:pPrChange w:author="Sadbh Caulfield" w:date="2024-07-08T11:14:00Z" w:id="496">
          <w:pPr>
            <w:pStyle w:val="paragraph"/>
            <w:spacing w:before="0" w:beforeAutospacing="0" w:after="0" w:afterAutospacing="0"/>
            <w:ind w:firstLine="720"/>
            <w:jc w:val="both"/>
            <w:textAlignment w:val="baseline"/>
          </w:pPr>
        </w:pPrChange>
      </w:pPr>
      <w:r w:rsidRPr="100EACA0">
        <w:rPr>
          <w:rStyle w:val="normaltextrun"/>
          <w:rFonts w:ascii="Calibri Light" w:hAnsi="Calibri Light" w:cs="Calibri Light"/>
          <w:color w:val="1F3763"/>
        </w:rPr>
        <w:t>Application Process:</w:t>
      </w:r>
    </w:p>
    <w:p w:rsidR="00067AAB" w:rsidRDefault="00067AAB" w14:paraId="5634C861" w14:textId="1032F2F3">
      <w:pPr>
        <w:pStyle w:val="paragraph"/>
        <w:numPr>
          <w:ilvl w:val="0"/>
          <w:numId w:val="223"/>
        </w:numPr>
        <w:spacing w:before="0" w:beforeAutospacing="0" w:after="0" w:afterAutospacing="0" w:line="360" w:lineRule="auto"/>
        <w:textAlignment w:val="baseline"/>
        <w:rPr>
          <w:rFonts w:ascii="Calibri" w:hAnsi="Calibri" w:cs="Calibri"/>
        </w:rPr>
        <w:pPrChange w:author="Sadbh Caulfield" w:date="2024-07-08T11:14:00Z" w:id="497">
          <w:pPr>
            <w:pStyle w:val="paragraph"/>
            <w:numPr>
              <w:numId w:val="114"/>
            </w:numPr>
            <w:tabs>
              <w:tab w:val="num" w:pos="360"/>
            </w:tabs>
            <w:spacing w:before="0" w:beforeAutospacing="0" w:after="0" w:afterAutospacing="0"/>
            <w:ind w:left="1080" w:hanging="360"/>
            <w:jc w:val="both"/>
            <w:textAlignment w:val="baseline"/>
          </w:pPr>
        </w:pPrChange>
      </w:pPr>
      <w:r>
        <w:rPr>
          <w:rStyle w:val="normaltextrun"/>
          <w:rFonts w:ascii="Calibri" w:hAnsi="Calibri" w:cs="Calibri"/>
          <w:lang w:val="en-GB"/>
        </w:rPr>
        <w:t>Students must submit a formal request to Disability Services. This request should include:</w:t>
      </w:r>
    </w:p>
    <w:p w:rsidR="00067AAB" w:rsidRDefault="00067AAB" w14:paraId="41F808AE" w14:textId="0D9F19F7">
      <w:pPr>
        <w:pStyle w:val="paragraph"/>
        <w:numPr>
          <w:ilvl w:val="0"/>
          <w:numId w:val="115"/>
        </w:numPr>
        <w:spacing w:before="0" w:beforeAutospacing="0" w:after="0" w:afterAutospacing="0" w:line="360" w:lineRule="auto"/>
        <w:ind w:left="1800" w:firstLine="0"/>
        <w:textAlignment w:val="baseline"/>
        <w:rPr>
          <w:rFonts w:ascii="Calibri" w:hAnsi="Calibri" w:cs="Calibri"/>
        </w:rPr>
        <w:pPrChange w:author="Sadbh Caulfield" w:date="2024-07-08T11:14:00Z" w:id="498">
          <w:pPr>
            <w:pStyle w:val="paragraph"/>
            <w:numPr>
              <w:numId w:val="115"/>
            </w:numPr>
            <w:tabs>
              <w:tab w:val="num" w:pos="720"/>
            </w:tabs>
            <w:spacing w:before="0" w:beforeAutospacing="0" w:after="0" w:afterAutospacing="0"/>
            <w:ind w:left="1800" w:hanging="360"/>
            <w:jc w:val="both"/>
            <w:textAlignment w:val="baseline"/>
          </w:pPr>
        </w:pPrChange>
      </w:pPr>
      <w:r>
        <w:rPr>
          <w:rStyle w:val="normaltextrun"/>
          <w:rFonts w:ascii="Calibri" w:hAnsi="Calibri" w:cs="Calibri"/>
          <w:lang w:val="en-GB"/>
        </w:rPr>
        <w:t>A detailed description of their disability as diagnosed by a qualified health professional.</w:t>
      </w:r>
    </w:p>
    <w:p w:rsidR="00067AAB" w:rsidRDefault="00067AAB" w14:paraId="6371D413" w14:textId="2BB3C95C">
      <w:pPr>
        <w:pStyle w:val="paragraph"/>
        <w:numPr>
          <w:ilvl w:val="0"/>
          <w:numId w:val="116"/>
        </w:numPr>
        <w:spacing w:before="0" w:beforeAutospacing="0" w:after="0" w:afterAutospacing="0" w:line="360" w:lineRule="auto"/>
        <w:ind w:left="1800" w:firstLine="0"/>
        <w:textAlignment w:val="baseline"/>
        <w:rPr>
          <w:rFonts w:ascii="Calibri" w:hAnsi="Calibri" w:cs="Calibri"/>
        </w:rPr>
        <w:pPrChange w:author="Sadbh Caulfield" w:date="2024-07-08T11:14:00Z" w:id="499">
          <w:pPr>
            <w:pStyle w:val="paragraph"/>
            <w:numPr>
              <w:numId w:val="116"/>
            </w:numPr>
            <w:tabs>
              <w:tab w:val="num" w:pos="720"/>
            </w:tabs>
            <w:spacing w:before="0" w:beforeAutospacing="0" w:after="0" w:afterAutospacing="0"/>
            <w:ind w:left="1800" w:hanging="360"/>
            <w:jc w:val="both"/>
            <w:textAlignment w:val="baseline"/>
          </w:pPr>
        </w:pPrChange>
      </w:pPr>
      <w:r>
        <w:rPr>
          <w:rStyle w:val="normaltextrun"/>
          <w:rFonts w:ascii="Calibri" w:hAnsi="Calibri" w:cs="Calibri"/>
          <w:lang w:val="en-GB"/>
        </w:rPr>
        <w:t>An explanation of how the disability affects their exam performance.</w:t>
      </w:r>
    </w:p>
    <w:p w:rsidR="00E03F41" w:rsidP="00E03F41" w:rsidRDefault="00067AAB" w14:paraId="58779DDA" w14:textId="77777777">
      <w:pPr>
        <w:pStyle w:val="paragraph"/>
        <w:numPr>
          <w:ilvl w:val="0"/>
          <w:numId w:val="117"/>
        </w:numPr>
        <w:spacing w:before="0" w:beforeAutospacing="0" w:after="0" w:afterAutospacing="0" w:line="360" w:lineRule="auto"/>
        <w:ind w:left="1800" w:firstLine="0"/>
        <w:textAlignment w:val="baseline"/>
        <w:rPr>
          <w:rFonts w:ascii="Calibri" w:hAnsi="Calibri" w:cs="Calibri"/>
        </w:rPr>
      </w:pPr>
      <w:r>
        <w:rPr>
          <w:rStyle w:val="normaltextrun"/>
          <w:rFonts w:ascii="Calibri" w:hAnsi="Calibri" w:cs="Calibri"/>
          <w:lang w:val="en-GB"/>
        </w:rPr>
        <w:t>Medical or psychological evaluations that support the accommodations requested.</w:t>
      </w:r>
    </w:p>
    <w:p w:rsidRPr="00E03F41" w:rsidR="00067AAB" w:rsidP="00E03F41" w:rsidRDefault="00067AAB" w14:paraId="109F0C81" w14:textId="47170069">
      <w:pPr>
        <w:pStyle w:val="paragraph"/>
        <w:numPr>
          <w:ilvl w:val="0"/>
          <w:numId w:val="228"/>
        </w:numPr>
        <w:spacing w:before="0" w:beforeAutospacing="0" w:after="0" w:afterAutospacing="0" w:line="360" w:lineRule="auto"/>
        <w:textAlignment w:val="baseline"/>
        <w:rPr>
          <w:rFonts w:ascii="Calibri" w:hAnsi="Calibri" w:cs="Calibri"/>
        </w:rPr>
      </w:pPr>
      <w:r w:rsidRPr="00E03F41">
        <w:rPr>
          <w:rStyle w:val="normaltextrun"/>
          <w:rFonts w:ascii="Calibri" w:hAnsi="Calibri" w:cs="Calibri"/>
          <w:lang w:val="en-GB"/>
        </w:rPr>
        <w:t>The application should be submitted well in advance of the exam date—typically at the beginning of the semester or as soon as the course syllabus is available.</w:t>
      </w:r>
    </w:p>
    <w:p w:rsidR="00067AAB" w:rsidRDefault="00067AAB" w14:paraId="40AF7A38" w14:textId="7694B8ED">
      <w:pPr>
        <w:pStyle w:val="paragraph"/>
        <w:spacing w:before="0" w:beforeAutospacing="0" w:after="0" w:afterAutospacing="0" w:line="360" w:lineRule="auto"/>
        <w:textAlignment w:val="baseline"/>
        <w:rPr>
          <w:rFonts w:ascii="Calibri" w:hAnsi="Calibri" w:cs="Calibri"/>
          <w:color w:val="1F3763"/>
        </w:rPr>
        <w:pPrChange w:author="Sadbh Caulfield" w:date="2024-07-08T11:14:00Z" w:id="500">
          <w:pPr>
            <w:pStyle w:val="paragraph"/>
            <w:spacing w:before="0" w:beforeAutospacing="0" w:after="0" w:afterAutospacing="0"/>
            <w:ind w:firstLine="720"/>
            <w:jc w:val="both"/>
            <w:textAlignment w:val="baseline"/>
          </w:pPr>
        </w:pPrChange>
      </w:pPr>
      <w:r w:rsidRPr="100EACA0">
        <w:rPr>
          <w:rStyle w:val="normaltextrun"/>
          <w:rFonts w:ascii="Calibri Light" w:hAnsi="Calibri Light" w:cs="Calibri Light"/>
          <w:color w:val="1F3763"/>
        </w:rPr>
        <w:t>Approval:</w:t>
      </w:r>
    </w:p>
    <w:p w:rsidR="00067AAB" w:rsidRDefault="00067AAB" w14:paraId="26F08984" w14:textId="428760F2">
      <w:pPr>
        <w:pStyle w:val="paragraph"/>
        <w:numPr>
          <w:ilvl w:val="0"/>
          <w:numId w:val="50"/>
        </w:numPr>
        <w:spacing w:before="0" w:beforeAutospacing="0" w:after="0" w:afterAutospacing="0" w:line="360" w:lineRule="auto"/>
        <w:textAlignment w:val="baseline"/>
        <w:rPr>
          <w:rFonts w:ascii="Calibri" w:hAnsi="Calibri" w:cs="Calibri"/>
        </w:rPr>
        <w:pPrChange w:author="Sadbh Caulfield" w:date="2024-07-08T11:14:00Z" w:id="501">
          <w:pPr>
            <w:pStyle w:val="paragraph"/>
            <w:numPr>
              <w:numId w:val="119"/>
            </w:numPr>
            <w:tabs>
              <w:tab w:val="num" w:pos="502"/>
            </w:tabs>
            <w:spacing w:before="0" w:beforeAutospacing="0" w:after="0" w:afterAutospacing="0"/>
            <w:ind w:left="1080" w:hanging="360"/>
            <w:jc w:val="both"/>
            <w:textAlignment w:val="baseline"/>
          </w:pPr>
        </w:pPrChange>
      </w:pPr>
      <w:r>
        <w:rPr>
          <w:rStyle w:val="normaltextrun"/>
          <w:rFonts w:ascii="Calibri" w:hAnsi="Calibri" w:cs="Calibri"/>
          <w:lang w:val="en-GB"/>
        </w:rPr>
        <w:t>The Disability Services office will review each application in consultation with the course instructor to determine the appropriateness of the accommodation.</w:t>
      </w:r>
    </w:p>
    <w:p w:rsidR="00067AAB" w:rsidRDefault="00067AAB" w14:paraId="74D85841" w14:textId="5E9EFFB3">
      <w:pPr>
        <w:pStyle w:val="paragraph"/>
        <w:numPr>
          <w:ilvl w:val="0"/>
          <w:numId w:val="50"/>
        </w:numPr>
        <w:spacing w:before="0" w:beforeAutospacing="0" w:after="0" w:afterAutospacing="0" w:line="360" w:lineRule="auto"/>
        <w:textAlignment w:val="baseline"/>
        <w:rPr>
          <w:rFonts w:ascii="Calibri" w:hAnsi="Calibri" w:cs="Calibri"/>
        </w:rPr>
        <w:pPrChange w:author="Sadbh Caulfield" w:date="2024-07-08T11:14:00Z" w:id="502">
          <w:pPr>
            <w:pStyle w:val="paragraph"/>
            <w:numPr>
              <w:numId w:val="120"/>
            </w:numPr>
            <w:tabs>
              <w:tab w:val="num" w:pos="360"/>
            </w:tabs>
            <w:spacing w:before="0" w:beforeAutospacing="0" w:after="0" w:afterAutospacing="0"/>
            <w:ind w:left="1080" w:hanging="360"/>
            <w:jc w:val="both"/>
            <w:textAlignment w:val="baseline"/>
          </w:pPr>
        </w:pPrChange>
      </w:pPr>
      <w:r>
        <w:rPr>
          <w:rStyle w:val="normaltextrun"/>
          <w:rFonts w:ascii="Calibri" w:hAnsi="Calibri" w:cs="Calibri"/>
          <w:lang w:val="en-GB"/>
        </w:rPr>
        <w:t>Considerations will include the nature of the course, the type of examination traditionally used, and the potential for maintaining academic integrity.</w:t>
      </w:r>
    </w:p>
    <w:p w:rsidR="00067AAB" w:rsidRDefault="00067AAB" w14:paraId="2ABEA482" w14:textId="14C4636D">
      <w:pPr>
        <w:pStyle w:val="paragraph"/>
        <w:numPr>
          <w:ilvl w:val="0"/>
          <w:numId w:val="50"/>
        </w:numPr>
        <w:spacing w:before="0" w:beforeAutospacing="0" w:after="0" w:afterAutospacing="0" w:line="360" w:lineRule="auto"/>
        <w:textAlignment w:val="baseline"/>
        <w:rPr>
          <w:rFonts w:ascii="Calibri" w:hAnsi="Calibri" w:cs="Calibri"/>
        </w:rPr>
        <w:pPrChange w:author="Sadbh Caulfield" w:date="2024-07-08T11:14:00Z" w:id="503">
          <w:pPr>
            <w:pStyle w:val="paragraph"/>
            <w:numPr>
              <w:numId w:val="121"/>
            </w:numPr>
            <w:tabs>
              <w:tab w:val="num" w:pos="720"/>
            </w:tabs>
            <w:spacing w:before="0" w:beforeAutospacing="0" w:after="0" w:afterAutospacing="0"/>
            <w:ind w:left="1080" w:hanging="360"/>
            <w:jc w:val="both"/>
            <w:textAlignment w:val="baseline"/>
          </w:pPr>
        </w:pPrChange>
      </w:pPr>
      <w:r>
        <w:rPr>
          <w:rStyle w:val="normaltextrun"/>
          <w:rFonts w:ascii="Calibri" w:hAnsi="Calibri" w:cs="Calibri"/>
          <w:lang w:val="en-GB"/>
        </w:rPr>
        <w:lastRenderedPageBreak/>
        <w:t>Approval will be granted based on a comprehensive assessment of the student's needs and the course requirements.</w:t>
      </w:r>
    </w:p>
    <w:p w:rsidR="00067AAB" w:rsidRDefault="00067AAB" w14:paraId="6EB9E278" w14:textId="4D270791">
      <w:pPr>
        <w:pStyle w:val="paragraph"/>
        <w:spacing w:before="0" w:beforeAutospacing="0" w:after="0" w:afterAutospacing="0" w:line="360" w:lineRule="auto"/>
        <w:textAlignment w:val="baseline"/>
        <w:rPr>
          <w:rFonts w:ascii="Calibri" w:hAnsi="Calibri" w:cs="Calibri"/>
          <w:color w:val="1F3763"/>
        </w:rPr>
        <w:pPrChange w:author="Sadbh Caulfield" w:date="2024-07-08T11:14:00Z" w:id="504">
          <w:pPr>
            <w:pStyle w:val="paragraph"/>
            <w:spacing w:before="0" w:beforeAutospacing="0" w:after="0" w:afterAutospacing="0"/>
            <w:ind w:firstLine="720"/>
            <w:jc w:val="both"/>
            <w:textAlignment w:val="baseline"/>
          </w:pPr>
        </w:pPrChange>
      </w:pPr>
      <w:r w:rsidRPr="100EACA0">
        <w:rPr>
          <w:rStyle w:val="normaltextrun"/>
          <w:rFonts w:ascii="Calibri Light" w:hAnsi="Calibri Light" w:cs="Calibri Light"/>
          <w:color w:val="1F3763"/>
        </w:rPr>
        <w:t>Exam Format:</w:t>
      </w:r>
    </w:p>
    <w:p w:rsidR="00067AAB" w:rsidRDefault="00067AAB" w14:paraId="6C320E3A" w14:textId="6D5A1DA4">
      <w:pPr>
        <w:pStyle w:val="paragraph"/>
        <w:numPr>
          <w:ilvl w:val="0"/>
          <w:numId w:val="244"/>
        </w:numPr>
        <w:spacing w:before="0" w:beforeAutospacing="0" w:after="0" w:afterAutospacing="0" w:line="360" w:lineRule="auto"/>
        <w:textAlignment w:val="baseline"/>
        <w:rPr>
          <w:rFonts w:ascii="Calibri" w:hAnsi="Calibri" w:cs="Calibri"/>
        </w:rPr>
        <w:pPrChange w:author="Sadbh Caulfield" w:date="2024-07-08T11:14:00Z" w:id="505">
          <w:pPr>
            <w:pStyle w:val="paragraph"/>
            <w:numPr>
              <w:numId w:val="122"/>
            </w:numPr>
            <w:tabs>
              <w:tab w:val="num" w:pos="360"/>
            </w:tabs>
            <w:spacing w:before="0" w:beforeAutospacing="0" w:after="0" w:afterAutospacing="0"/>
            <w:ind w:left="1080" w:hanging="360"/>
            <w:jc w:val="both"/>
            <w:textAlignment w:val="baseline"/>
          </w:pPr>
        </w:pPrChange>
      </w:pPr>
      <w:r>
        <w:rPr>
          <w:rStyle w:val="normaltextrun"/>
          <w:rFonts w:ascii="Calibri" w:hAnsi="Calibri" w:cs="Calibri"/>
          <w:b/>
          <w:bCs/>
          <w:lang w:val="en-GB"/>
        </w:rPr>
        <w:t>Design of Questions:</w:t>
      </w:r>
      <w:r>
        <w:rPr>
          <w:rStyle w:val="normaltextrun"/>
          <w:rFonts w:ascii="Calibri" w:hAnsi="Calibri" w:cs="Calibri"/>
          <w:lang w:val="en-GB"/>
        </w:rPr>
        <w:t xml:space="preserve"> The exam should consist of questions that require deep analysis, critical thinking, and application of knowledge, suitable for the extended time format.</w:t>
      </w:r>
    </w:p>
    <w:p w:rsidR="00067AAB" w:rsidRDefault="00067AAB" w14:paraId="5758B1D8" w14:textId="352FFFDC">
      <w:pPr>
        <w:pStyle w:val="paragraph"/>
        <w:numPr>
          <w:ilvl w:val="0"/>
          <w:numId w:val="244"/>
        </w:numPr>
        <w:spacing w:before="0" w:beforeAutospacing="0" w:after="0" w:afterAutospacing="0" w:line="360" w:lineRule="auto"/>
        <w:textAlignment w:val="baseline"/>
        <w:rPr>
          <w:rFonts w:ascii="Calibri" w:hAnsi="Calibri" w:cs="Calibri"/>
        </w:rPr>
        <w:pPrChange w:author="Sadbh Caulfield" w:date="2024-07-08T11:14:00Z" w:id="506">
          <w:pPr>
            <w:pStyle w:val="paragraph"/>
            <w:numPr>
              <w:numId w:val="123"/>
            </w:numPr>
            <w:tabs>
              <w:tab w:val="num" w:pos="720"/>
            </w:tabs>
            <w:spacing w:before="0" w:beforeAutospacing="0" w:after="0" w:afterAutospacing="0"/>
            <w:ind w:left="1080" w:hanging="360"/>
            <w:jc w:val="both"/>
            <w:textAlignment w:val="baseline"/>
          </w:pPr>
        </w:pPrChange>
      </w:pPr>
      <w:r>
        <w:rPr>
          <w:rStyle w:val="normaltextrun"/>
          <w:rFonts w:ascii="Calibri" w:hAnsi="Calibri" w:cs="Calibri"/>
          <w:b/>
          <w:bCs/>
          <w:lang w:val="en-GB"/>
        </w:rPr>
        <w:t>Duration:</w:t>
      </w:r>
      <w:r>
        <w:rPr>
          <w:rStyle w:val="normaltextrun"/>
          <w:rFonts w:ascii="Calibri" w:hAnsi="Calibri" w:cs="Calibri"/>
          <w:lang w:val="en-GB"/>
        </w:rPr>
        <w:t xml:space="preserve"> The duration allowed for the take-home exam should be clearly defined, typically ranging from 24 hours to several days, based on the complexity of the questions and the usual standards of the discipline.</w:t>
      </w:r>
    </w:p>
    <w:p w:rsidR="00067AAB" w:rsidRDefault="00067AAB" w14:paraId="00AB7F2B" w14:textId="0D776854">
      <w:pPr>
        <w:pStyle w:val="paragraph"/>
        <w:numPr>
          <w:ilvl w:val="0"/>
          <w:numId w:val="244"/>
        </w:numPr>
        <w:spacing w:before="0" w:beforeAutospacing="0" w:after="0" w:afterAutospacing="0" w:line="360" w:lineRule="auto"/>
        <w:textAlignment w:val="baseline"/>
        <w:rPr>
          <w:rFonts w:ascii="Calibri" w:hAnsi="Calibri" w:cs="Calibri"/>
        </w:rPr>
        <w:pPrChange w:author="Sadbh Caulfield" w:date="2024-07-08T11:14:00Z" w:id="507">
          <w:pPr>
            <w:pStyle w:val="paragraph"/>
            <w:numPr>
              <w:numId w:val="124"/>
            </w:numPr>
            <w:tabs>
              <w:tab w:val="num" w:pos="720"/>
            </w:tabs>
            <w:spacing w:before="0" w:beforeAutospacing="0" w:after="0" w:afterAutospacing="0"/>
            <w:ind w:left="1080" w:hanging="360"/>
            <w:jc w:val="both"/>
            <w:textAlignment w:val="baseline"/>
          </w:pPr>
        </w:pPrChange>
      </w:pPr>
      <w:r>
        <w:rPr>
          <w:rStyle w:val="normaltextrun"/>
          <w:rFonts w:ascii="Calibri" w:hAnsi="Calibri" w:cs="Calibri"/>
          <w:b/>
          <w:bCs/>
          <w:lang w:val="en-GB"/>
        </w:rPr>
        <w:t>Guidelines on Collaboration and Research:</w:t>
      </w:r>
    </w:p>
    <w:p w:rsidR="00067AAB" w:rsidRDefault="00067AAB" w14:paraId="4E3A43FA" w14:textId="38EA03FB">
      <w:pPr>
        <w:pStyle w:val="paragraph"/>
        <w:numPr>
          <w:ilvl w:val="0"/>
          <w:numId w:val="125"/>
        </w:numPr>
        <w:tabs>
          <w:tab w:val="clear" w:pos="196"/>
          <w:tab w:val="num" w:pos="-1244"/>
        </w:tabs>
        <w:spacing w:before="0" w:beforeAutospacing="0" w:after="0" w:afterAutospacing="0" w:line="360" w:lineRule="auto"/>
        <w:ind w:left="360" w:firstLine="0"/>
        <w:textAlignment w:val="baseline"/>
        <w:rPr>
          <w:rFonts w:ascii="Calibri" w:hAnsi="Calibri" w:cs="Calibri"/>
        </w:rPr>
        <w:pPrChange w:author="Sadbh Caulfield" w:date="2024-07-08T11:14:00Z" w:id="508">
          <w:pPr>
            <w:pStyle w:val="paragraph"/>
            <w:numPr>
              <w:numId w:val="125"/>
            </w:numPr>
            <w:tabs>
              <w:tab w:val="num" w:pos="196"/>
            </w:tabs>
            <w:spacing w:before="0" w:beforeAutospacing="0" w:after="0" w:afterAutospacing="0"/>
            <w:ind w:left="1800" w:hanging="360"/>
            <w:jc w:val="both"/>
            <w:textAlignment w:val="baseline"/>
          </w:pPr>
        </w:pPrChange>
      </w:pPr>
      <w:r>
        <w:rPr>
          <w:rStyle w:val="normaltextrun"/>
          <w:rFonts w:ascii="Calibri" w:hAnsi="Calibri" w:cs="Calibri"/>
          <w:lang w:val="en-GB"/>
        </w:rPr>
        <w:t>Explicit instructions will be provided regarding what types of resources can be consulted (e.g., textbooks, online resources, lecture notes).</w:t>
      </w:r>
    </w:p>
    <w:p w:rsidR="00067AAB" w:rsidRDefault="00067AAB" w14:paraId="2C4E9FDF" w14:textId="04A78722">
      <w:pPr>
        <w:pStyle w:val="paragraph"/>
        <w:numPr>
          <w:ilvl w:val="0"/>
          <w:numId w:val="126"/>
        </w:numPr>
        <w:tabs>
          <w:tab w:val="clear" w:pos="720"/>
          <w:tab w:val="num" w:pos="-720"/>
        </w:tabs>
        <w:spacing w:before="0" w:beforeAutospacing="0" w:after="0" w:afterAutospacing="0" w:line="360" w:lineRule="auto"/>
        <w:ind w:left="360" w:firstLine="0"/>
        <w:textAlignment w:val="baseline"/>
        <w:rPr>
          <w:rFonts w:ascii="Calibri" w:hAnsi="Calibri" w:cs="Calibri"/>
        </w:rPr>
        <w:pPrChange w:author="Sadbh Caulfield" w:date="2024-07-08T11:14:00Z" w:id="509">
          <w:pPr>
            <w:pStyle w:val="paragraph"/>
            <w:numPr>
              <w:numId w:val="126"/>
            </w:numPr>
            <w:tabs>
              <w:tab w:val="num" w:pos="720"/>
            </w:tabs>
            <w:spacing w:before="0" w:beforeAutospacing="0" w:after="0" w:afterAutospacing="0"/>
            <w:ind w:left="1800" w:hanging="360"/>
            <w:jc w:val="both"/>
            <w:textAlignment w:val="baseline"/>
          </w:pPr>
        </w:pPrChange>
      </w:pPr>
      <w:r>
        <w:rPr>
          <w:rStyle w:val="normaltextrun"/>
          <w:rFonts w:ascii="Calibri" w:hAnsi="Calibri" w:cs="Calibri"/>
          <w:lang w:val="en-GB"/>
        </w:rPr>
        <w:t>Rules about collaboration with peers or others will be clearly stated to avoid any academic dishonesty.</w:t>
      </w:r>
    </w:p>
    <w:p w:rsidR="00067AAB" w:rsidRDefault="00067AAB" w14:paraId="5F57E8FB" w14:textId="29F7D9C0">
      <w:pPr>
        <w:pStyle w:val="paragraph"/>
        <w:numPr>
          <w:ilvl w:val="0"/>
          <w:numId w:val="127"/>
        </w:numPr>
        <w:tabs>
          <w:tab w:val="clear" w:pos="720"/>
          <w:tab w:val="num" w:pos="-720"/>
        </w:tabs>
        <w:spacing w:before="0" w:beforeAutospacing="0" w:after="0" w:afterAutospacing="0" w:line="360" w:lineRule="auto"/>
        <w:ind w:left="360" w:firstLine="0"/>
        <w:textAlignment w:val="baseline"/>
        <w:rPr>
          <w:rFonts w:ascii="Calibri" w:hAnsi="Calibri" w:cs="Calibri"/>
        </w:rPr>
        <w:pPrChange w:author="Sadbh Caulfield" w:date="2024-07-08T11:14:00Z" w:id="510">
          <w:pPr>
            <w:pStyle w:val="paragraph"/>
            <w:numPr>
              <w:numId w:val="127"/>
            </w:numPr>
            <w:tabs>
              <w:tab w:val="num" w:pos="720"/>
            </w:tabs>
            <w:spacing w:before="0" w:beforeAutospacing="0" w:after="0" w:afterAutospacing="0"/>
            <w:ind w:left="1800" w:hanging="360"/>
            <w:jc w:val="both"/>
            <w:textAlignment w:val="baseline"/>
          </w:pPr>
        </w:pPrChange>
      </w:pPr>
      <w:r>
        <w:rPr>
          <w:rStyle w:val="normaltextrun"/>
          <w:rFonts w:ascii="Calibri" w:hAnsi="Calibri" w:cs="Calibri"/>
          <w:lang w:val="en-GB"/>
        </w:rPr>
        <w:t>Students will be required to cite all sources and conform to academic integrity policies as specified by the university.</w:t>
      </w:r>
    </w:p>
    <w:p w:rsidR="00067AAB" w:rsidRDefault="00067AAB" w14:paraId="4A91BD26" w14:textId="24696FA5">
      <w:pPr>
        <w:pStyle w:val="paragraph"/>
        <w:spacing w:before="0" w:beforeAutospacing="0" w:after="0" w:afterAutospacing="0" w:line="360" w:lineRule="auto"/>
        <w:textAlignment w:val="baseline"/>
        <w:rPr>
          <w:rFonts w:ascii="Calibri" w:hAnsi="Calibri" w:cs="Calibri"/>
          <w:color w:val="1F3763"/>
        </w:rPr>
        <w:pPrChange w:author="Sadbh Caulfield" w:date="2024-07-08T11:14:00Z" w:id="511">
          <w:pPr>
            <w:pStyle w:val="paragraph"/>
            <w:spacing w:before="0" w:beforeAutospacing="0" w:after="0" w:afterAutospacing="0"/>
            <w:ind w:firstLine="720"/>
            <w:jc w:val="both"/>
            <w:textAlignment w:val="baseline"/>
          </w:pPr>
        </w:pPrChange>
      </w:pPr>
      <w:r w:rsidRPr="100EACA0">
        <w:rPr>
          <w:rStyle w:val="normaltextrun"/>
          <w:rFonts w:ascii="Calibri Light" w:hAnsi="Calibri Light" w:cs="Calibri Light"/>
          <w:color w:val="1F3763"/>
        </w:rPr>
        <w:t>Conducting the Exam:</w:t>
      </w:r>
    </w:p>
    <w:p w:rsidR="00067AAB" w:rsidRDefault="00067AAB" w14:paraId="54123E15" w14:textId="7BECDF0F">
      <w:pPr>
        <w:pStyle w:val="paragraph"/>
        <w:numPr>
          <w:ilvl w:val="0"/>
          <w:numId w:val="245"/>
        </w:numPr>
        <w:spacing w:before="0" w:beforeAutospacing="0" w:after="0" w:afterAutospacing="0" w:line="360" w:lineRule="auto"/>
        <w:textAlignment w:val="baseline"/>
        <w:rPr>
          <w:rFonts w:ascii="Calibri" w:hAnsi="Calibri" w:cs="Calibri"/>
        </w:rPr>
        <w:pPrChange w:author="Sadbh Caulfield" w:date="2024-07-08T11:14:00Z" w:id="512">
          <w:pPr>
            <w:pStyle w:val="paragraph"/>
            <w:numPr>
              <w:numId w:val="128"/>
            </w:numPr>
            <w:tabs>
              <w:tab w:val="num" w:pos="360"/>
            </w:tabs>
            <w:spacing w:before="0" w:beforeAutospacing="0" w:after="0" w:afterAutospacing="0"/>
            <w:ind w:left="1080" w:hanging="360"/>
            <w:jc w:val="both"/>
            <w:textAlignment w:val="baseline"/>
          </w:pPr>
        </w:pPrChange>
      </w:pPr>
      <w:r>
        <w:rPr>
          <w:rStyle w:val="normaltextrun"/>
          <w:rFonts w:ascii="Calibri" w:hAnsi="Calibri" w:cs="Calibri"/>
          <w:b/>
          <w:bCs/>
          <w:lang w:val="en-GB"/>
        </w:rPr>
        <w:t>Submission Procedures:</w:t>
      </w:r>
      <w:r>
        <w:rPr>
          <w:rStyle w:val="normaltextrun"/>
          <w:rFonts w:ascii="Calibri" w:hAnsi="Calibri" w:cs="Calibri"/>
          <w:lang w:val="en-GB"/>
        </w:rPr>
        <w:t xml:space="preserve"> Detailed procedures for submitting the completed exam will be outlined. These may include email submissions, uploads to a designated learning management system, or physical submission to a specific location.</w:t>
      </w:r>
    </w:p>
    <w:p w:rsidR="00067AAB" w:rsidRDefault="00067AAB" w14:paraId="5AE49F51" w14:textId="493645A6">
      <w:pPr>
        <w:pStyle w:val="paragraph"/>
        <w:numPr>
          <w:ilvl w:val="0"/>
          <w:numId w:val="245"/>
        </w:numPr>
        <w:spacing w:before="0" w:beforeAutospacing="0" w:after="0" w:afterAutospacing="0" w:line="360" w:lineRule="auto"/>
        <w:textAlignment w:val="baseline"/>
        <w:rPr>
          <w:rFonts w:ascii="Calibri" w:hAnsi="Calibri" w:cs="Calibri"/>
        </w:rPr>
        <w:pPrChange w:author="Sadbh Caulfield" w:date="2024-07-08T11:14:00Z" w:id="513">
          <w:pPr>
            <w:pStyle w:val="paragraph"/>
            <w:numPr>
              <w:numId w:val="129"/>
            </w:numPr>
            <w:tabs>
              <w:tab w:val="num" w:pos="720"/>
            </w:tabs>
            <w:spacing w:before="0" w:beforeAutospacing="0" w:after="0" w:afterAutospacing="0"/>
            <w:ind w:left="1080" w:hanging="360"/>
            <w:jc w:val="both"/>
            <w:textAlignment w:val="baseline"/>
          </w:pPr>
        </w:pPrChange>
      </w:pPr>
      <w:r>
        <w:rPr>
          <w:rStyle w:val="normaltextrun"/>
          <w:rFonts w:ascii="Calibri" w:hAnsi="Calibri" w:cs="Calibri"/>
          <w:b/>
          <w:bCs/>
          <w:lang w:val="en-GB"/>
        </w:rPr>
        <w:t>Security Measures:</w:t>
      </w:r>
      <w:r>
        <w:rPr>
          <w:rStyle w:val="normaltextrun"/>
          <w:rFonts w:ascii="Calibri" w:hAnsi="Calibri" w:cs="Calibri"/>
          <w:lang w:val="en-GB"/>
        </w:rPr>
        <w:t xml:space="preserve"> To maintain the integrity of the exam, random checks or follow-up viva voce might be employed to verify that the student's work reflects their understanding and capabilities.</w:t>
      </w:r>
    </w:p>
    <w:p w:rsidR="00067AAB" w:rsidRDefault="00067AAB" w14:paraId="0FC0D1A7" w14:textId="421ACD3E">
      <w:pPr>
        <w:pStyle w:val="paragraph"/>
        <w:spacing w:before="0" w:beforeAutospacing="0" w:after="0" w:afterAutospacing="0" w:line="360" w:lineRule="auto"/>
        <w:textAlignment w:val="baseline"/>
        <w:rPr>
          <w:rFonts w:ascii="Calibri" w:hAnsi="Calibri" w:cs="Calibri"/>
          <w:color w:val="1F3763"/>
        </w:rPr>
        <w:pPrChange w:author="Sadbh Caulfield" w:date="2024-07-08T11:14:00Z" w:id="514">
          <w:pPr>
            <w:pStyle w:val="paragraph"/>
            <w:spacing w:before="0" w:beforeAutospacing="0" w:after="0" w:afterAutospacing="0"/>
            <w:ind w:firstLine="720"/>
            <w:jc w:val="both"/>
            <w:textAlignment w:val="baseline"/>
          </w:pPr>
        </w:pPrChange>
      </w:pPr>
      <w:r w:rsidRPr="100EACA0">
        <w:rPr>
          <w:rStyle w:val="normaltextrun"/>
          <w:rFonts w:ascii="Calibri Light" w:hAnsi="Calibri Light" w:cs="Calibri Light"/>
          <w:color w:val="1F3763"/>
        </w:rPr>
        <w:t>Support and Resources:</w:t>
      </w:r>
    </w:p>
    <w:p w:rsidR="00067AAB" w:rsidRDefault="00067AAB" w14:paraId="7337A45E" w14:textId="1940987F">
      <w:pPr>
        <w:pStyle w:val="paragraph"/>
        <w:numPr>
          <w:ilvl w:val="0"/>
          <w:numId w:val="246"/>
        </w:numPr>
        <w:spacing w:before="0" w:beforeAutospacing="0" w:after="0" w:afterAutospacing="0" w:line="360" w:lineRule="auto"/>
        <w:textAlignment w:val="baseline"/>
        <w:rPr>
          <w:rFonts w:ascii="Calibri" w:hAnsi="Calibri" w:cs="Calibri"/>
        </w:rPr>
        <w:pPrChange w:author="Sadbh Caulfield" w:date="2024-07-08T11:14:00Z" w:id="515">
          <w:pPr>
            <w:pStyle w:val="paragraph"/>
            <w:numPr>
              <w:numId w:val="130"/>
            </w:numPr>
            <w:tabs>
              <w:tab w:val="num" w:pos="360"/>
            </w:tabs>
            <w:spacing w:before="0" w:beforeAutospacing="0" w:after="0" w:afterAutospacing="0"/>
            <w:ind w:left="1080" w:hanging="360"/>
            <w:jc w:val="both"/>
            <w:textAlignment w:val="baseline"/>
          </w:pPr>
        </w:pPrChange>
      </w:pPr>
      <w:r>
        <w:rPr>
          <w:rStyle w:val="normaltextrun"/>
          <w:rFonts w:ascii="Calibri" w:hAnsi="Calibri" w:cs="Calibri"/>
          <w:lang w:val="en-GB"/>
        </w:rPr>
        <w:t>Disability Services should provide resources on effective take-home exam strategies, including time management, stress reduction techniques, and academic integrity.</w:t>
      </w:r>
    </w:p>
    <w:p w:rsidR="00067AAB" w:rsidRDefault="00067AAB" w14:paraId="38A9ACE6" w14:textId="5E26F2DD">
      <w:pPr>
        <w:pStyle w:val="paragraph"/>
        <w:numPr>
          <w:ilvl w:val="0"/>
          <w:numId w:val="246"/>
        </w:numPr>
        <w:spacing w:before="0" w:beforeAutospacing="0" w:after="0" w:afterAutospacing="0" w:line="360" w:lineRule="auto"/>
        <w:textAlignment w:val="baseline"/>
        <w:rPr>
          <w:rFonts w:ascii="Calibri" w:hAnsi="Calibri" w:cs="Calibri"/>
        </w:rPr>
        <w:pPrChange w:author="Sadbh Caulfield" w:date="2024-07-08T11:14:00Z" w:id="516">
          <w:pPr>
            <w:pStyle w:val="paragraph"/>
            <w:numPr>
              <w:numId w:val="131"/>
            </w:numPr>
            <w:tabs>
              <w:tab w:val="num" w:pos="720"/>
            </w:tabs>
            <w:spacing w:before="0" w:beforeAutospacing="0" w:after="0" w:afterAutospacing="0"/>
            <w:ind w:left="1080" w:hanging="360"/>
            <w:jc w:val="both"/>
            <w:textAlignment w:val="baseline"/>
          </w:pPr>
        </w:pPrChange>
      </w:pPr>
      <w:r w:rsidRPr="100EACA0">
        <w:rPr>
          <w:rStyle w:val="normaltextrun"/>
          <w:rFonts w:ascii="Calibri" w:hAnsi="Calibri" w:cs="Calibri"/>
          <w:lang w:val="en-GB"/>
        </w:rPr>
        <w:t>Students should have access to technical support if digital platforms are required for submission or exam completion.</w:t>
      </w:r>
    </w:p>
    <w:p w:rsidR="100EACA0" w:rsidP="00D465B8" w:rsidRDefault="100EACA0" w14:paraId="060B7B9A" w14:textId="03C698CF">
      <w:pPr>
        <w:pStyle w:val="Heading2"/>
        <w:spacing w:line="360" w:lineRule="auto"/>
      </w:pPr>
    </w:p>
    <w:p w:rsidR="00067AAB" w:rsidP="00D465B8" w:rsidRDefault="00067AAB" w14:paraId="605ACC0B" w14:textId="173FE101">
      <w:pPr>
        <w:pStyle w:val="Heading2"/>
        <w:spacing w:line="360" w:lineRule="auto"/>
        <w:rPr>
          <w:rFonts w:ascii="Calibri" w:hAnsi="Calibri" w:cs="Calibri"/>
        </w:rPr>
      </w:pPr>
      <w:bookmarkStart w:name="_Toc171343301" w:id="517"/>
      <w:bookmarkStart w:name="_Toc171344686" w:id="518"/>
      <w:bookmarkStart w:name="_Toc171344837" w:id="519"/>
      <w:bookmarkStart w:name="_Toc172102311" w:id="520"/>
      <w:r>
        <w:t>3. Post-Exam Process</w:t>
      </w:r>
      <w:bookmarkEnd w:id="517"/>
      <w:bookmarkEnd w:id="518"/>
      <w:bookmarkEnd w:id="519"/>
      <w:bookmarkEnd w:id="520"/>
    </w:p>
    <w:p w:rsidR="00067AAB" w:rsidRDefault="00067AAB" w14:paraId="1652AFB2" w14:textId="08A7993E">
      <w:pPr>
        <w:pStyle w:val="paragraph"/>
        <w:numPr>
          <w:ilvl w:val="0"/>
          <w:numId w:val="247"/>
        </w:numPr>
        <w:spacing w:before="0" w:beforeAutospacing="0" w:after="0" w:afterAutospacing="0" w:line="360" w:lineRule="auto"/>
        <w:textAlignment w:val="baseline"/>
        <w:rPr>
          <w:rFonts w:ascii="Calibri" w:hAnsi="Calibri" w:cs="Calibri"/>
        </w:rPr>
        <w:pPrChange w:author="Sadbh Caulfield" w:date="2024-07-08T11:14:00Z" w:id="521">
          <w:pPr>
            <w:pStyle w:val="paragraph"/>
            <w:numPr>
              <w:numId w:val="132"/>
            </w:numPr>
            <w:tabs>
              <w:tab w:val="num" w:pos="284"/>
            </w:tabs>
            <w:spacing w:before="0" w:beforeAutospacing="0" w:after="0" w:afterAutospacing="0"/>
            <w:ind w:left="1080" w:hanging="360"/>
            <w:jc w:val="both"/>
            <w:textAlignment w:val="baseline"/>
          </w:pPr>
        </w:pPrChange>
      </w:pPr>
      <w:r>
        <w:rPr>
          <w:rStyle w:val="normaltextrun"/>
          <w:rFonts w:ascii="Calibri" w:hAnsi="Calibri" w:cs="Calibri"/>
          <w:b/>
          <w:bCs/>
          <w:lang w:val="en-GB"/>
        </w:rPr>
        <w:t>Feedback:</w:t>
      </w:r>
      <w:r>
        <w:rPr>
          <w:rStyle w:val="normaltextrun"/>
          <w:rFonts w:ascii="Calibri" w:hAnsi="Calibri" w:cs="Calibri"/>
          <w:lang w:val="en-GB"/>
        </w:rPr>
        <w:t xml:space="preserve"> Timely and constructive feedback should be provided to help students understand their performance and areas of improvement.</w:t>
      </w:r>
    </w:p>
    <w:p w:rsidR="00067AAB" w:rsidRDefault="00067AAB" w14:paraId="7D2AF024" w14:textId="20AE83A4">
      <w:pPr>
        <w:pStyle w:val="paragraph"/>
        <w:numPr>
          <w:ilvl w:val="0"/>
          <w:numId w:val="247"/>
        </w:numPr>
        <w:spacing w:before="0" w:beforeAutospacing="0" w:after="0" w:afterAutospacing="0" w:line="360" w:lineRule="auto"/>
        <w:textAlignment w:val="baseline"/>
        <w:rPr>
          <w:rFonts w:ascii="Calibri" w:hAnsi="Calibri" w:cs="Calibri"/>
        </w:rPr>
        <w:pPrChange w:author="Sadbh Caulfield" w:date="2024-07-08T11:14:00Z" w:id="522">
          <w:pPr>
            <w:pStyle w:val="paragraph"/>
            <w:numPr>
              <w:numId w:val="133"/>
            </w:numPr>
            <w:tabs>
              <w:tab w:val="num" w:pos="720"/>
            </w:tabs>
            <w:spacing w:before="0" w:beforeAutospacing="0" w:after="0" w:afterAutospacing="0"/>
            <w:ind w:left="1080" w:hanging="360"/>
            <w:jc w:val="both"/>
            <w:textAlignment w:val="baseline"/>
          </w:pPr>
        </w:pPrChange>
      </w:pPr>
      <w:r w:rsidRPr="100EACA0">
        <w:rPr>
          <w:rStyle w:val="normaltextrun"/>
          <w:rFonts w:ascii="Calibri" w:hAnsi="Calibri" w:cs="Calibri"/>
          <w:b/>
          <w:bCs/>
          <w:lang w:val="en-GB"/>
        </w:rPr>
        <w:lastRenderedPageBreak/>
        <w:t>Review Process:</w:t>
      </w:r>
      <w:r w:rsidRPr="100EACA0">
        <w:rPr>
          <w:rStyle w:val="normaltextrun"/>
          <w:rFonts w:ascii="Calibri" w:hAnsi="Calibri" w:cs="Calibri"/>
          <w:lang w:val="en-GB"/>
        </w:rPr>
        <w:t xml:space="preserve"> If a student feels their performance was adversely affected by inadequate accommodations, a review process should be available to reassess their needs and the accommodations provided.</w:t>
      </w:r>
    </w:p>
    <w:p w:rsidR="100EACA0" w:rsidRDefault="100EACA0" w14:paraId="3B52F2B4" w14:textId="6FFDF308">
      <w:pPr>
        <w:pStyle w:val="paragraph"/>
        <w:spacing w:before="0" w:beforeAutospacing="0" w:after="0" w:afterAutospacing="0" w:line="360" w:lineRule="auto"/>
        <w:rPr>
          <w:rStyle w:val="normaltextrun"/>
          <w:rFonts w:ascii="Calibri Light" w:hAnsi="Calibri Light" w:cs="Calibri Light"/>
          <w:color w:val="2F5496" w:themeColor="accent1" w:themeShade="BF"/>
          <w:sz w:val="26"/>
          <w:szCs w:val="26"/>
        </w:rPr>
        <w:pPrChange w:author="Sadbh Caulfield" w:date="2024-07-08T11:14:00Z" w:id="523">
          <w:pPr>
            <w:pStyle w:val="paragraph"/>
            <w:spacing w:before="0" w:beforeAutospacing="0" w:after="0" w:afterAutospacing="0"/>
            <w:jc w:val="both"/>
          </w:pPr>
        </w:pPrChange>
      </w:pPr>
    </w:p>
    <w:p w:rsidR="00067AAB" w:rsidRDefault="00067AAB" w14:paraId="734B82EC" w14:textId="61FCF32F">
      <w:pPr>
        <w:pStyle w:val="paragraph"/>
        <w:spacing w:before="0" w:beforeAutospacing="0" w:after="0" w:afterAutospacing="0" w:line="360" w:lineRule="auto"/>
        <w:textAlignment w:val="baseline"/>
        <w:rPr>
          <w:rFonts w:ascii="Calibri" w:hAnsi="Calibri" w:cs="Calibri"/>
          <w:color w:val="2F5496"/>
        </w:rPr>
        <w:pPrChange w:author="Sadbh Caulfield" w:date="2024-07-08T11:14:00Z" w:id="524">
          <w:pPr>
            <w:pStyle w:val="paragraph"/>
            <w:spacing w:before="0" w:beforeAutospacing="0" w:after="0" w:afterAutospacing="0"/>
            <w:jc w:val="both"/>
            <w:textAlignment w:val="baseline"/>
          </w:pPr>
        </w:pPrChange>
      </w:pPr>
      <w:r>
        <w:rPr>
          <w:rStyle w:val="normaltextrun"/>
          <w:rFonts w:ascii="Calibri Light" w:hAnsi="Calibri Light" w:cs="Calibri Light"/>
          <w:color w:val="2F5496"/>
          <w:sz w:val="26"/>
          <w:szCs w:val="26"/>
        </w:rPr>
        <w:t>Conclusion</w:t>
      </w:r>
    </w:p>
    <w:p w:rsidR="00067AAB" w:rsidRDefault="00067AAB" w14:paraId="32EA7C84" w14:textId="400A2C4A">
      <w:pPr>
        <w:pStyle w:val="paragraph"/>
        <w:spacing w:before="0" w:after="0" w:line="360" w:lineRule="auto"/>
        <w:textAlignment w:val="baseline"/>
        <w:rPr>
          <w:rFonts w:ascii="Calibri" w:hAnsi="Calibri" w:cs="Calibri"/>
        </w:rPr>
        <w:pPrChange w:author="Sadbh Caulfield" w:date="2024-07-08T11:14:00Z" w:id="525">
          <w:pPr>
            <w:pStyle w:val="paragraph"/>
            <w:spacing w:before="0" w:after="0"/>
            <w:jc w:val="both"/>
            <w:textAlignment w:val="baseline"/>
          </w:pPr>
        </w:pPrChange>
      </w:pPr>
      <w:r>
        <w:rPr>
          <w:rStyle w:val="normaltextrun"/>
          <w:rFonts w:ascii="Calibri" w:hAnsi="Calibri" w:cs="Calibri"/>
          <w:lang w:val="en-GB"/>
        </w:rPr>
        <w:t>By expanding these guidelines, universities can better support students with disabilities by offering them a fair and accommodating exam environment. This detailed approach ensures that all students have the optimal opportunity to demonstrate their academic abilities in a manner that is reflective of their potential, irrespective of their disabilities.</w:t>
      </w:r>
    </w:p>
    <w:p w:rsidR="00067AAB" w:rsidRDefault="00067AAB" w14:paraId="68B79344" w14:textId="6151E108">
      <w:pPr>
        <w:pStyle w:val="paragraph"/>
        <w:spacing w:before="0" w:after="0" w:line="360" w:lineRule="auto"/>
        <w:textAlignment w:val="baseline"/>
        <w:rPr>
          <w:rFonts w:ascii="Calibri" w:hAnsi="Calibri" w:cs="Calibri"/>
        </w:rPr>
        <w:pPrChange w:author="Sadbh Caulfield" w:date="2024-07-08T11:14:00Z" w:id="526">
          <w:pPr>
            <w:pStyle w:val="paragraph"/>
            <w:spacing w:before="0" w:after="0"/>
            <w:jc w:val="both"/>
            <w:textAlignment w:val="baseline"/>
          </w:pPr>
        </w:pPrChange>
      </w:pPr>
    </w:p>
    <w:p w:rsidR="00B35613" w:rsidP="00D465B8" w:rsidRDefault="00B35613" w14:paraId="58D48DD5" w14:textId="77777777">
      <w:pPr>
        <w:spacing w:line="360" w:lineRule="auto"/>
        <w:rPr>
          <w:rStyle w:val="normaltextrun"/>
          <w:rFonts w:ascii="Calibri Light" w:hAnsi="Calibri Light" w:eastAsia="Times New Roman" w:cs="Calibri Light"/>
          <w:b/>
          <w:bCs/>
          <w:color w:val="2F5496"/>
          <w:kern w:val="0"/>
          <w:sz w:val="32"/>
          <w:szCs w:val="32"/>
          <w:lang w:val="en-IE" w:eastAsia="en-GB"/>
          <w14:ligatures w14:val="none"/>
        </w:rPr>
      </w:pPr>
      <w:r>
        <w:rPr>
          <w:rStyle w:val="normaltextrun"/>
          <w:rFonts w:ascii="Calibri Light" w:hAnsi="Calibri Light" w:cs="Calibri Light"/>
          <w:b/>
          <w:bCs/>
          <w:color w:val="2F5496"/>
          <w:sz w:val="32"/>
          <w:szCs w:val="32"/>
        </w:rPr>
        <w:br w:type="page"/>
      </w:r>
    </w:p>
    <w:p w:rsidR="00067AAB" w:rsidP="00D465B8" w:rsidRDefault="00067AAB" w14:paraId="65998433" w14:textId="1D32DB0E">
      <w:pPr>
        <w:pStyle w:val="Heading1"/>
        <w:spacing w:line="360" w:lineRule="auto"/>
        <w:rPr>
          <w:rFonts w:ascii="Calibri" w:hAnsi="Calibri" w:cs="Calibri"/>
        </w:rPr>
      </w:pPr>
      <w:bookmarkStart w:name="_Toc171343302" w:id="527"/>
      <w:bookmarkStart w:name="_Toc171344687" w:id="528"/>
      <w:bookmarkStart w:name="_Toc171344838" w:id="529"/>
      <w:bookmarkStart w:name="_Toc172102312" w:id="530"/>
      <w:bookmarkStart w:name="_Toc172102670" w:id="531"/>
      <w:r>
        <w:lastRenderedPageBreak/>
        <w:t>14. University-Wide Guidelines for Supporting Candidates with Disabilities for Viva Voce Examinations</w:t>
      </w:r>
      <w:bookmarkEnd w:id="527"/>
      <w:bookmarkEnd w:id="528"/>
      <w:bookmarkEnd w:id="529"/>
      <w:bookmarkEnd w:id="530"/>
      <w:bookmarkEnd w:id="531"/>
    </w:p>
    <w:p w:rsidR="07B11D07" w:rsidP="00D465B8" w:rsidRDefault="07B11D07" w14:paraId="2C0DFD9C" w14:textId="1AE1AC52">
      <w:pPr>
        <w:spacing w:line="360" w:lineRule="auto"/>
      </w:pPr>
    </w:p>
    <w:p w:rsidR="00067AAB" w:rsidRDefault="00067AAB" w14:paraId="07E75A98" w14:textId="430A782F">
      <w:pPr>
        <w:pStyle w:val="paragraph"/>
        <w:spacing w:before="0" w:after="0" w:line="360" w:lineRule="auto"/>
        <w:textAlignment w:val="baseline"/>
        <w:rPr>
          <w:rFonts w:ascii="Calibri" w:hAnsi="Calibri" w:cs="Calibri"/>
        </w:rPr>
        <w:pPrChange w:author="Sadbh Caulfield" w:date="2024-07-08T11:14:00Z" w:id="532">
          <w:pPr>
            <w:pStyle w:val="paragraph"/>
            <w:spacing w:before="0" w:after="0"/>
            <w:jc w:val="both"/>
            <w:textAlignment w:val="baseline"/>
          </w:pPr>
        </w:pPrChange>
      </w:pPr>
      <w:bookmarkStart w:name="_Toc171343303" w:id="533"/>
      <w:bookmarkStart w:name="_Toc171344688" w:id="534"/>
      <w:bookmarkStart w:name="_Toc171344839" w:id="535"/>
      <w:bookmarkStart w:name="_Toc172102313" w:id="536"/>
      <w:r w:rsidRPr="100EACA0">
        <w:rPr>
          <w:rStyle w:val="Heading2Char"/>
        </w:rPr>
        <w:t>Purpose:</w:t>
      </w:r>
      <w:bookmarkEnd w:id="533"/>
      <w:bookmarkEnd w:id="534"/>
      <w:bookmarkEnd w:id="535"/>
      <w:bookmarkEnd w:id="536"/>
    </w:p>
    <w:p w:rsidR="00067AAB" w:rsidRDefault="00067AAB" w14:paraId="4D7172F7" w14:textId="03B18396">
      <w:pPr>
        <w:pStyle w:val="paragraph"/>
        <w:spacing w:before="0" w:after="0" w:line="360" w:lineRule="auto"/>
        <w:textAlignment w:val="baseline"/>
        <w:rPr>
          <w:rFonts w:ascii="Calibri" w:hAnsi="Calibri" w:cs="Calibri"/>
        </w:rPr>
        <w:pPrChange w:author="Sadbh Caulfield" w:date="2024-07-08T11:14:00Z" w:id="537">
          <w:pPr>
            <w:pStyle w:val="paragraph"/>
            <w:spacing w:before="0" w:after="0"/>
            <w:jc w:val="both"/>
            <w:textAlignment w:val="baseline"/>
          </w:pPr>
        </w:pPrChange>
      </w:pPr>
      <w:r w:rsidRPr="100EACA0">
        <w:rPr>
          <w:rStyle w:val="normaltextrun"/>
          <w:rFonts w:ascii="Calibri" w:hAnsi="Calibri" w:cs="Calibri"/>
          <w:lang w:val="en-GB"/>
        </w:rPr>
        <w:t>This document aims to provide standardised guidelines for the Viva Voce examinations across all departments and faculties at the university to support candidates with various disabilities. It outlines best practices and specific accommodations to promote inclusivity and equity in the doctoral examination process.</w:t>
      </w:r>
    </w:p>
    <w:p w:rsidR="100EACA0" w:rsidRDefault="100EACA0" w14:paraId="66642C00" w14:textId="3B36BD10">
      <w:pPr>
        <w:pStyle w:val="paragraph"/>
        <w:spacing w:before="0" w:after="0" w:line="360" w:lineRule="auto"/>
        <w:rPr>
          <w:rStyle w:val="Heading2Char"/>
        </w:rPr>
        <w:pPrChange w:author="Sadbh Caulfield" w:date="2024-07-08T11:14:00Z" w:id="538">
          <w:pPr>
            <w:pStyle w:val="paragraph"/>
            <w:spacing w:before="0" w:after="0"/>
            <w:jc w:val="both"/>
          </w:pPr>
        </w:pPrChange>
      </w:pPr>
    </w:p>
    <w:p w:rsidR="00067AAB" w:rsidRDefault="00067AAB" w14:paraId="33578B9C" w14:textId="4C11C32B">
      <w:pPr>
        <w:pStyle w:val="paragraph"/>
        <w:spacing w:before="0" w:after="0" w:line="360" w:lineRule="auto"/>
        <w:textAlignment w:val="baseline"/>
        <w:rPr>
          <w:rFonts w:ascii="Calibri" w:hAnsi="Calibri" w:cs="Calibri"/>
        </w:rPr>
        <w:pPrChange w:author="Sadbh Caulfield" w:date="2024-07-08T11:14:00Z" w:id="539">
          <w:pPr>
            <w:pStyle w:val="paragraph"/>
            <w:spacing w:before="0" w:after="0"/>
            <w:jc w:val="both"/>
            <w:textAlignment w:val="baseline"/>
          </w:pPr>
        </w:pPrChange>
      </w:pPr>
      <w:bookmarkStart w:name="_Toc171343304" w:id="540"/>
      <w:bookmarkStart w:name="_Toc171344689" w:id="541"/>
      <w:bookmarkStart w:name="_Toc171344840" w:id="542"/>
      <w:bookmarkStart w:name="_Toc172102314" w:id="543"/>
      <w:r w:rsidRPr="100EACA0">
        <w:rPr>
          <w:rStyle w:val="Heading2Char"/>
        </w:rPr>
        <w:t>Scope:</w:t>
      </w:r>
      <w:bookmarkEnd w:id="540"/>
      <w:bookmarkEnd w:id="541"/>
      <w:bookmarkEnd w:id="542"/>
      <w:bookmarkEnd w:id="543"/>
    </w:p>
    <w:p w:rsidR="00067AAB" w:rsidRDefault="00067AAB" w14:paraId="145450CA" w14:textId="607932DE">
      <w:pPr>
        <w:pStyle w:val="paragraph"/>
        <w:spacing w:before="0" w:after="0" w:line="360" w:lineRule="auto"/>
        <w:textAlignment w:val="baseline"/>
        <w:rPr>
          <w:rFonts w:ascii="Calibri" w:hAnsi="Calibri" w:cs="Calibri"/>
        </w:rPr>
        <w:pPrChange w:author="Sadbh Caulfield" w:date="2024-07-08T11:14:00Z" w:id="544">
          <w:pPr>
            <w:pStyle w:val="paragraph"/>
            <w:spacing w:before="0" w:after="0"/>
            <w:jc w:val="both"/>
            <w:textAlignment w:val="baseline"/>
          </w:pPr>
        </w:pPrChange>
      </w:pPr>
      <w:r w:rsidRPr="100EACA0">
        <w:rPr>
          <w:rStyle w:val="normaltextrun"/>
          <w:rFonts w:ascii="Calibri" w:hAnsi="Calibri" w:cs="Calibri"/>
          <w:lang w:val="en-GB"/>
        </w:rPr>
        <w:t>These guidelines are applicable to all Viva Voce examinations within the university and are designed to ensure that candidates with disabilities are supported effectively, allowing them to demonstrate their academic capabilities under conditions that cater to their individual needs.</w:t>
      </w:r>
    </w:p>
    <w:p w:rsidR="100EACA0" w:rsidRDefault="100EACA0" w14:paraId="43E65220" w14:textId="6E750BBE">
      <w:pPr>
        <w:pStyle w:val="paragraph"/>
        <w:spacing w:before="0" w:beforeAutospacing="0" w:after="0" w:afterAutospacing="0" w:line="360" w:lineRule="auto"/>
        <w:rPr>
          <w:rStyle w:val="normaltextrun"/>
          <w:rFonts w:ascii="Calibri Light" w:hAnsi="Calibri Light" w:cs="Calibri Light"/>
          <w:color w:val="2F5496" w:themeColor="accent1" w:themeShade="BF"/>
          <w:sz w:val="26"/>
          <w:szCs w:val="26"/>
        </w:rPr>
        <w:pPrChange w:author="Sadbh Caulfield" w:date="2024-07-08T11:14:00Z" w:id="545">
          <w:pPr>
            <w:pStyle w:val="paragraph"/>
            <w:spacing w:before="0" w:beforeAutospacing="0" w:after="0" w:afterAutospacing="0"/>
            <w:jc w:val="both"/>
          </w:pPr>
        </w:pPrChange>
      </w:pPr>
    </w:p>
    <w:p w:rsidR="00067AAB" w:rsidP="00D465B8" w:rsidRDefault="00067AAB" w14:paraId="01AC0DCF" w14:textId="1B7A416B">
      <w:pPr>
        <w:pStyle w:val="Heading2"/>
        <w:spacing w:line="360" w:lineRule="auto"/>
        <w:rPr>
          <w:rFonts w:ascii="Calibri" w:hAnsi="Calibri" w:cs="Calibri"/>
        </w:rPr>
      </w:pPr>
      <w:bookmarkStart w:name="_Toc171343305" w:id="546"/>
      <w:bookmarkStart w:name="_Toc171344690" w:id="547"/>
      <w:bookmarkStart w:name="_Toc171344841" w:id="548"/>
      <w:bookmarkStart w:name="_Toc172102315" w:id="549"/>
      <w:r>
        <w:t>1. General Principles</w:t>
      </w:r>
      <w:bookmarkEnd w:id="546"/>
      <w:bookmarkEnd w:id="547"/>
      <w:bookmarkEnd w:id="548"/>
      <w:bookmarkEnd w:id="549"/>
    </w:p>
    <w:p w:rsidR="0095405C" w:rsidP="0095405C" w:rsidRDefault="00067AAB" w14:paraId="39BCC47D" w14:textId="77777777">
      <w:pPr>
        <w:pStyle w:val="paragraph"/>
        <w:numPr>
          <w:ilvl w:val="0"/>
          <w:numId w:val="228"/>
        </w:numPr>
        <w:spacing w:before="0" w:beforeAutospacing="0" w:after="0" w:afterAutospacing="0" w:line="360" w:lineRule="auto"/>
        <w:textAlignment w:val="baseline"/>
        <w:rPr>
          <w:rFonts w:ascii="Calibri" w:hAnsi="Calibri" w:cs="Calibri"/>
        </w:rPr>
      </w:pPr>
      <w:r>
        <w:rPr>
          <w:rStyle w:val="normaltextrun"/>
          <w:rFonts w:ascii="Calibri" w:hAnsi="Calibri" w:cs="Calibri"/>
          <w:b/>
          <w:bCs/>
          <w:lang w:val="en-GB"/>
        </w:rPr>
        <w:t>Inclusivity and Equity:</w:t>
      </w:r>
      <w:r>
        <w:rPr>
          <w:rStyle w:val="normaltextrun"/>
          <w:rFonts w:ascii="Calibri" w:hAnsi="Calibri" w:cs="Calibri"/>
          <w:lang w:val="en-GB"/>
        </w:rPr>
        <w:t xml:space="preserve"> Commit to creating an equitable testing environment where candidates with disabilities can thrive.</w:t>
      </w:r>
    </w:p>
    <w:p w:rsidR="0095405C" w:rsidP="0095405C" w:rsidRDefault="00067AAB" w14:paraId="3844B683" w14:textId="77777777">
      <w:pPr>
        <w:pStyle w:val="paragraph"/>
        <w:numPr>
          <w:ilvl w:val="0"/>
          <w:numId w:val="228"/>
        </w:numPr>
        <w:spacing w:before="0" w:beforeAutospacing="0" w:after="0" w:afterAutospacing="0" w:line="360" w:lineRule="auto"/>
        <w:textAlignment w:val="baseline"/>
        <w:rPr>
          <w:rFonts w:ascii="Calibri" w:hAnsi="Calibri" w:cs="Calibri"/>
        </w:rPr>
      </w:pPr>
      <w:r w:rsidRPr="0095405C">
        <w:rPr>
          <w:rStyle w:val="normaltextrun"/>
          <w:rFonts w:ascii="Calibri" w:hAnsi="Calibri" w:cs="Calibri"/>
          <w:b/>
          <w:bCs/>
          <w:lang w:val="en-GB"/>
        </w:rPr>
        <w:t>Transparency:</w:t>
      </w:r>
      <w:r w:rsidRPr="0095405C">
        <w:rPr>
          <w:rStyle w:val="normaltextrun"/>
          <w:rFonts w:ascii="Calibri" w:hAnsi="Calibri" w:cs="Calibri"/>
          <w:lang w:val="en-GB"/>
        </w:rPr>
        <w:t xml:space="preserve"> Maintain a transparent process for requesting and implementing accommodations to build trust and ensure fairness.</w:t>
      </w:r>
    </w:p>
    <w:p w:rsidRPr="0095405C" w:rsidR="00067AAB" w:rsidP="0095405C" w:rsidRDefault="00067AAB" w14:paraId="3C760C48" w14:textId="5D30E818">
      <w:pPr>
        <w:pStyle w:val="paragraph"/>
        <w:spacing w:before="0" w:beforeAutospacing="0" w:after="0" w:afterAutospacing="0" w:line="360" w:lineRule="auto"/>
        <w:textAlignment w:val="baseline"/>
        <w:rPr>
          <w:rFonts w:ascii="Calibri" w:hAnsi="Calibri" w:cs="Calibri"/>
        </w:rPr>
      </w:pPr>
      <w:r w:rsidRPr="0095405C">
        <w:rPr>
          <w:rStyle w:val="normaltextrun"/>
          <w:rFonts w:ascii="Calibri" w:hAnsi="Calibri" w:cs="Calibri"/>
          <w:b/>
          <w:bCs/>
          <w:lang w:val="en-GB"/>
        </w:rPr>
        <w:t>Confidentiality:</w:t>
      </w:r>
      <w:r w:rsidRPr="0095405C">
        <w:rPr>
          <w:rStyle w:val="normaltextrun"/>
          <w:rFonts w:ascii="Calibri" w:hAnsi="Calibri" w:cs="Calibri"/>
          <w:lang w:val="en-GB"/>
        </w:rPr>
        <w:t xml:space="preserve"> Respect candidates' privacy by confidentially handling information related to their disabilities.</w:t>
      </w:r>
    </w:p>
    <w:p w:rsidR="100EACA0" w:rsidRDefault="100EACA0" w14:paraId="24F1D587" w14:textId="71D94998">
      <w:pPr>
        <w:pStyle w:val="paragraph"/>
        <w:spacing w:before="0" w:beforeAutospacing="0" w:after="0" w:afterAutospacing="0" w:line="360" w:lineRule="auto"/>
        <w:rPr>
          <w:rStyle w:val="normaltextrun"/>
          <w:rFonts w:ascii="Calibri Light" w:hAnsi="Calibri Light" w:cs="Calibri Light"/>
          <w:color w:val="2F5496" w:themeColor="accent1" w:themeShade="BF"/>
          <w:sz w:val="26"/>
          <w:szCs w:val="26"/>
        </w:rPr>
        <w:pPrChange w:author="Sadbh Caulfield" w:date="2024-07-08T11:14:00Z" w:id="550">
          <w:pPr>
            <w:pStyle w:val="paragraph"/>
            <w:spacing w:before="0" w:beforeAutospacing="0" w:after="0" w:afterAutospacing="0"/>
            <w:jc w:val="both"/>
          </w:pPr>
        </w:pPrChange>
      </w:pPr>
    </w:p>
    <w:p w:rsidR="0095405C" w:rsidP="0095405C" w:rsidRDefault="00067AAB" w14:paraId="4073EE29" w14:textId="77777777">
      <w:pPr>
        <w:pStyle w:val="Heading2"/>
        <w:spacing w:line="360" w:lineRule="auto"/>
      </w:pPr>
      <w:bookmarkStart w:name="_Toc171343306" w:id="551"/>
      <w:bookmarkStart w:name="_Toc171344691" w:id="552"/>
      <w:bookmarkStart w:name="_Toc171344842" w:id="553"/>
      <w:bookmarkStart w:name="_Toc172102316" w:id="554"/>
      <w:r>
        <w:lastRenderedPageBreak/>
        <w:t>2. Pre-Viva Preparations</w:t>
      </w:r>
      <w:bookmarkEnd w:id="551"/>
      <w:bookmarkEnd w:id="552"/>
      <w:bookmarkEnd w:id="553"/>
      <w:bookmarkEnd w:id="554"/>
    </w:p>
    <w:p w:rsidR="0095405C" w:rsidP="0095405C" w:rsidRDefault="00067AAB" w14:paraId="7B5DAFCC" w14:textId="77777777">
      <w:pPr>
        <w:pStyle w:val="Heading2"/>
        <w:numPr>
          <w:ilvl w:val="0"/>
          <w:numId w:val="229"/>
        </w:numPr>
        <w:spacing w:line="360" w:lineRule="auto"/>
        <w:rPr>
          <w:rStyle w:val="normaltextrun"/>
          <w:rFonts w:ascii="Calibri" w:hAnsi="Calibri" w:cs="Calibri"/>
          <w:color w:val="000000" w:themeColor="text1"/>
          <w:sz w:val="24"/>
          <w:szCs w:val="24"/>
        </w:rPr>
      </w:pPr>
      <w:bookmarkStart w:name="_Toc172102317" w:id="555"/>
      <w:r w:rsidRPr="0095405C">
        <w:rPr>
          <w:rStyle w:val="normaltextrun"/>
          <w:rFonts w:ascii="Calibri" w:hAnsi="Calibri" w:cs="Calibri"/>
          <w:b/>
          <w:bCs/>
          <w:color w:val="000000" w:themeColor="text1"/>
          <w:sz w:val="24"/>
          <w:szCs w:val="24"/>
        </w:rPr>
        <w:t>Venue Accessibility:</w:t>
      </w:r>
      <w:r w:rsidRPr="0095405C">
        <w:rPr>
          <w:rStyle w:val="normaltextrun"/>
          <w:rFonts w:ascii="Calibri" w:hAnsi="Calibri" w:cs="Calibri"/>
          <w:color w:val="000000" w:themeColor="text1"/>
          <w:sz w:val="24"/>
          <w:szCs w:val="24"/>
        </w:rPr>
        <w:t xml:space="preserve"> Ensure that the examination venue is accessible, considering mobility, sensory, and other disability-related needs.</w:t>
      </w:r>
      <w:bookmarkEnd w:id="555"/>
    </w:p>
    <w:p w:rsidRPr="0095405C" w:rsidR="00067AAB" w:rsidP="0095405C" w:rsidRDefault="00067AAB" w14:paraId="0E01F6DE" w14:textId="0FF31447">
      <w:pPr>
        <w:pStyle w:val="Heading2"/>
        <w:numPr>
          <w:ilvl w:val="0"/>
          <w:numId w:val="229"/>
        </w:numPr>
        <w:spacing w:line="360" w:lineRule="auto"/>
        <w:rPr>
          <w:rFonts w:ascii="Calibri" w:hAnsi="Calibri" w:cs="Calibri"/>
          <w:color w:val="000000" w:themeColor="text1"/>
          <w:sz w:val="24"/>
          <w:szCs w:val="24"/>
        </w:rPr>
      </w:pPr>
      <w:bookmarkStart w:name="_Toc172102318" w:id="556"/>
      <w:r w:rsidRPr="0095405C">
        <w:rPr>
          <w:rStyle w:val="normaltextrun"/>
          <w:rFonts w:ascii="Calibri" w:hAnsi="Calibri" w:cs="Calibri"/>
          <w:b/>
          <w:bCs/>
          <w:color w:val="000000" w:themeColor="text1"/>
          <w:sz w:val="24"/>
          <w:szCs w:val="24"/>
        </w:rPr>
        <w:t>Communication of Examination Details:</w:t>
      </w:r>
      <w:r w:rsidRPr="0095405C">
        <w:rPr>
          <w:rStyle w:val="normaltextrun"/>
          <w:rFonts w:ascii="Calibri" w:hAnsi="Calibri" w:cs="Calibri"/>
          <w:color w:val="000000" w:themeColor="text1"/>
          <w:sz w:val="24"/>
          <w:szCs w:val="24"/>
        </w:rPr>
        <w:t xml:space="preserve"> Provide candidates with comprehensive information about the examination process, including examiner details and the structure of the session, well in advance.</w:t>
      </w:r>
      <w:bookmarkEnd w:id="556"/>
    </w:p>
    <w:p w:rsidR="100EACA0" w:rsidRDefault="100EACA0" w14:paraId="50697E99" w14:textId="67120784">
      <w:pPr>
        <w:pStyle w:val="paragraph"/>
        <w:spacing w:before="0" w:beforeAutospacing="0" w:after="0" w:afterAutospacing="0" w:line="360" w:lineRule="auto"/>
        <w:rPr>
          <w:rStyle w:val="normaltextrun"/>
          <w:rFonts w:ascii="Calibri Light" w:hAnsi="Calibri Light" w:cs="Calibri Light" w:eastAsiaTheme="majorEastAsia"/>
          <w:color w:val="2F5496" w:themeColor="accent1" w:themeShade="BF"/>
          <w:kern w:val="2"/>
          <w:sz w:val="26"/>
          <w:szCs w:val="26"/>
          <w:lang w:val="en-GB" w:eastAsia="en-US"/>
          <w14:ligatures w14:val="standardContextual"/>
        </w:rPr>
        <w:pPrChange w:author="Sadbh Caulfield" w:date="2024-07-08T11:14:00Z" w:id="557">
          <w:pPr>
            <w:pStyle w:val="paragraph"/>
            <w:spacing w:before="0" w:beforeAutospacing="0" w:after="0" w:afterAutospacing="0"/>
            <w:jc w:val="both"/>
          </w:pPr>
        </w:pPrChange>
      </w:pPr>
    </w:p>
    <w:p w:rsidR="0095405C" w:rsidP="0095405C" w:rsidRDefault="00067AAB" w14:paraId="20135F1D" w14:textId="77777777">
      <w:pPr>
        <w:pStyle w:val="Heading2"/>
        <w:spacing w:line="360" w:lineRule="auto"/>
      </w:pPr>
      <w:bookmarkStart w:name="_Toc171343307" w:id="558"/>
      <w:bookmarkStart w:name="_Toc171344692" w:id="559"/>
      <w:bookmarkStart w:name="_Toc171344843" w:id="560"/>
      <w:bookmarkStart w:name="_Toc172102319" w:id="561"/>
      <w:r>
        <w:t>3. During the Viva</w:t>
      </w:r>
      <w:bookmarkEnd w:id="558"/>
      <w:bookmarkEnd w:id="559"/>
      <w:bookmarkEnd w:id="560"/>
      <w:bookmarkEnd w:id="561"/>
    </w:p>
    <w:p w:rsidR="0095405C" w:rsidP="0095405C" w:rsidRDefault="00067AAB" w14:paraId="12B7749D" w14:textId="77777777">
      <w:pPr>
        <w:pStyle w:val="Heading2"/>
        <w:numPr>
          <w:ilvl w:val="0"/>
          <w:numId w:val="231"/>
        </w:numPr>
        <w:spacing w:line="360" w:lineRule="auto"/>
        <w:rPr>
          <w:rStyle w:val="normaltextrun"/>
          <w:rFonts w:ascii="Calibri" w:hAnsi="Calibri" w:cs="Calibri"/>
          <w:color w:val="000000" w:themeColor="text1"/>
          <w:sz w:val="24"/>
          <w:szCs w:val="24"/>
        </w:rPr>
      </w:pPr>
      <w:bookmarkStart w:name="_Toc172102320" w:id="562"/>
      <w:r w:rsidRPr="0095405C">
        <w:rPr>
          <w:rStyle w:val="normaltextrun"/>
          <w:rFonts w:ascii="Calibri" w:hAnsi="Calibri" w:cs="Calibri"/>
          <w:b/>
          <w:bCs/>
          <w:color w:val="000000" w:themeColor="text1"/>
          <w:sz w:val="24"/>
          <w:szCs w:val="24"/>
        </w:rPr>
        <w:t>Communication Adjustments:</w:t>
      </w:r>
      <w:r w:rsidRPr="0095405C">
        <w:rPr>
          <w:rStyle w:val="normaltextrun"/>
          <w:rFonts w:ascii="Calibri" w:hAnsi="Calibri" w:cs="Calibri"/>
          <w:color w:val="000000" w:themeColor="text1"/>
          <w:sz w:val="24"/>
          <w:szCs w:val="24"/>
        </w:rPr>
        <w:t xml:space="preserve"> Adapt communication methods to suit the needs of the candidate, such as using sign language interpreters, allowing the use of communication devices, or providing written questions.</w:t>
      </w:r>
      <w:bookmarkEnd w:id="562"/>
    </w:p>
    <w:p w:rsidR="0095405C" w:rsidP="0095405C" w:rsidRDefault="00067AAB" w14:paraId="281EECE7" w14:textId="77777777">
      <w:pPr>
        <w:pStyle w:val="Heading2"/>
        <w:numPr>
          <w:ilvl w:val="0"/>
          <w:numId w:val="231"/>
        </w:numPr>
        <w:spacing w:line="360" w:lineRule="auto"/>
        <w:rPr>
          <w:rStyle w:val="normaltextrun"/>
          <w:rFonts w:ascii="Calibri" w:hAnsi="Calibri" w:cs="Calibri"/>
          <w:color w:val="000000" w:themeColor="text1"/>
          <w:sz w:val="24"/>
          <w:szCs w:val="24"/>
        </w:rPr>
      </w:pPr>
      <w:bookmarkStart w:name="_Toc172102321" w:id="563"/>
      <w:r w:rsidRPr="0095405C">
        <w:rPr>
          <w:rStyle w:val="normaltextrun"/>
          <w:rFonts w:ascii="Calibri" w:hAnsi="Calibri" w:cs="Calibri"/>
          <w:b/>
          <w:bCs/>
          <w:color w:val="000000" w:themeColor="text1"/>
          <w:sz w:val="24"/>
          <w:szCs w:val="24"/>
        </w:rPr>
        <w:t>Time Adjustments:</w:t>
      </w:r>
      <w:r w:rsidRPr="0095405C">
        <w:rPr>
          <w:rStyle w:val="normaltextrun"/>
          <w:rFonts w:ascii="Calibri" w:hAnsi="Calibri" w:cs="Calibri"/>
          <w:color w:val="000000" w:themeColor="text1"/>
          <w:sz w:val="24"/>
          <w:szCs w:val="24"/>
        </w:rPr>
        <w:t xml:space="preserve"> Offer extra time for candidates to process questions and articulate answers, and allow breaks as needed.</w:t>
      </w:r>
      <w:bookmarkEnd w:id="563"/>
    </w:p>
    <w:p w:rsidRPr="0095405C" w:rsidR="00067AAB" w:rsidP="0095405C" w:rsidRDefault="00067AAB" w14:paraId="060166F3" w14:textId="22F83BE8">
      <w:pPr>
        <w:pStyle w:val="Heading2"/>
        <w:numPr>
          <w:ilvl w:val="0"/>
          <w:numId w:val="231"/>
        </w:numPr>
        <w:spacing w:line="360" w:lineRule="auto"/>
        <w:rPr>
          <w:rFonts w:ascii="Calibri" w:hAnsi="Calibri" w:cs="Calibri"/>
          <w:color w:val="000000" w:themeColor="text1"/>
          <w:sz w:val="24"/>
          <w:szCs w:val="24"/>
        </w:rPr>
      </w:pPr>
      <w:bookmarkStart w:name="_Toc172102322" w:id="564"/>
      <w:r w:rsidRPr="0095405C">
        <w:rPr>
          <w:rStyle w:val="normaltextrun"/>
          <w:rFonts w:ascii="Calibri" w:hAnsi="Calibri" w:cs="Calibri"/>
          <w:b/>
          <w:bCs/>
          <w:color w:val="000000" w:themeColor="text1"/>
          <w:sz w:val="24"/>
          <w:szCs w:val="24"/>
        </w:rPr>
        <w:t>Assistive Technologies:</w:t>
      </w:r>
      <w:r w:rsidRPr="0095405C">
        <w:rPr>
          <w:rStyle w:val="normaltextrun"/>
          <w:rFonts w:ascii="Calibri" w:hAnsi="Calibri" w:cs="Calibri"/>
          <w:color w:val="000000" w:themeColor="text1"/>
          <w:sz w:val="24"/>
          <w:szCs w:val="24"/>
        </w:rPr>
        <w:t xml:space="preserve"> Permit the use of assistive technologies that candidates typically use, such as screen readers, magnifiers, or special software.</w:t>
      </w:r>
      <w:bookmarkEnd w:id="564"/>
    </w:p>
    <w:p w:rsidR="100EACA0" w:rsidRDefault="100EACA0" w14:paraId="014EA280" w14:textId="495AE2A6">
      <w:pPr>
        <w:pStyle w:val="paragraph"/>
        <w:spacing w:before="0" w:beforeAutospacing="0" w:after="0" w:afterAutospacing="0" w:line="360" w:lineRule="auto"/>
        <w:rPr>
          <w:rStyle w:val="normaltextrun"/>
          <w:rFonts w:ascii="Calibri Light" w:hAnsi="Calibri Light" w:cs="Calibri Light" w:eastAsiaTheme="majorEastAsia"/>
          <w:color w:val="2F5496" w:themeColor="accent1" w:themeShade="BF"/>
          <w:kern w:val="2"/>
          <w:sz w:val="26"/>
          <w:szCs w:val="26"/>
          <w:lang w:val="en-GB" w:eastAsia="en-US"/>
          <w14:ligatures w14:val="standardContextual"/>
        </w:rPr>
        <w:pPrChange w:author="Sadbh Caulfield" w:date="2024-07-08T11:14:00Z" w:id="565">
          <w:pPr>
            <w:pStyle w:val="paragraph"/>
            <w:spacing w:before="0" w:beforeAutospacing="0" w:after="0" w:afterAutospacing="0"/>
            <w:jc w:val="both"/>
          </w:pPr>
        </w:pPrChange>
      </w:pPr>
    </w:p>
    <w:p w:rsidR="100EACA0" w:rsidRDefault="100EACA0" w14:paraId="7B8945B2" w14:textId="37F159F3">
      <w:pPr>
        <w:pStyle w:val="paragraph"/>
        <w:spacing w:before="0" w:beforeAutospacing="0" w:after="0" w:afterAutospacing="0" w:line="360" w:lineRule="auto"/>
        <w:rPr>
          <w:rStyle w:val="normaltextrun"/>
          <w:rFonts w:ascii="Calibri Light" w:hAnsi="Calibri Light" w:cs="Calibri Light"/>
          <w:color w:val="2F5496" w:themeColor="accent1" w:themeShade="BF"/>
          <w:sz w:val="26"/>
          <w:szCs w:val="26"/>
        </w:rPr>
        <w:pPrChange w:author="Sadbh Caulfield" w:date="2024-07-08T11:14:00Z" w:id="566">
          <w:pPr>
            <w:pStyle w:val="paragraph"/>
            <w:spacing w:before="0" w:beforeAutospacing="0" w:after="0" w:afterAutospacing="0"/>
            <w:jc w:val="both"/>
          </w:pPr>
        </w:pPrChange>
      </w:pPr>
    </w:p>
    <w:p w:rsidR="100EACA0" w:rsidRDefault="100EACA0" w14:paraId="2BC1155F" w14:textId="4132CCBF">
      <w:pPr>
        <w:pStyle w:val="paragraph"/>
        <w:spacing w:before="0" w:beforeAutospacing="0" w:after="0" w:afterAutospacing="0" w:line="360" w:lineRule="auto"/>
        <w:rPr>
          <w:rStyle w:val="normaltextrun"/>
          <w:rFonts w:ascii="Calibri Light" w:hAnsi="Calibri Light" w:cs="Calibri Light"/>
          <w:color w:val="2F5496" w:themeColor="accent1" w:themeShade="BF"/>
          <w:sz w:val="26"/>
          <w:szCs w:val="26"/>
        </w:rPr>
        <w:pPrChange w:author="Sadbh Caulfield" w:date="2024-07-08T11:14:00Z" w:id="567">
          <w:pPr>
            <w:pStyle w:val="paragraph"/>
            <w:spacing w:before="0" w:beforeAutospacing="0" w:after="0" w:afterAutospacing="0"/>
            <w:jc w:val="both"/>
          </w:pPr>
        </w:pPrChange>
      </w:pPr>
    </w:p>
    <w:p w:rsidR="0095405C" w:rsidP="0095405C" w:rsidRDefault="00067AAB" w14:paraId="3634DF6D" w14:textId="77777777">
      <w:pPr>
        <w:pStyle w:val="Heading2"/>
        <w:spacing w:line="360" w:lineRule="auto"/>
      </w:pPr>
      <w:bookmarkStart w:name="_Toc171343308" w:id="568"/>
      <w:bookmarkStart w:name="_Toc171344693" w:id="569"/>
      <w:bookmarkStart w:name="_Toc171344844" w:id="570"/>
      <w:bookmarkStart w:name="_Toc172102323" w:id="571"/>
      <w:r>
        <w:t>4. Questioning Techniques</w:t>
      </w:r>
      <w:bookmarkEnd w:id="568"/>
      <w:bookmarkEnd w:id="569"/>
      <w:bookmarkEnd w:id="570"/>
      <w:bookmarkEnd w:id="571"/>
    </w:p>
    <w:p w:rsidR="0095405C" w:rsidP="0095405C" w:rsidRDefault="00067AAB" w14:paraId="7DF51F31" w14:textId="77777777">
      <w:pPr>
        <w:pStyle w:val="Heading2"/>
        <w:numPr>
          <w:ilvl w:val="0"/>
          <w:numId w:val="233"/>
        </w:numPr>
        <w:spacing w:line="360" w:lineRule="auto"/>
        <w:rPr>
          <w:rStyle w:val="normaltextrun"/>
          <w:rFonts w:ascii="Calibri" w:hAnsi="Calibri" w:cs="Calibri"/>
          <w:color w:val="000000" w:themeColor="text1"/>
          <w:sz w:val="24"/>
          <w:szCs w:val="24"/>
        </w:rPr>
      </w:pPr>
      <w:bookmarkStart w:name="_Toc172102324" w:id="572"/>
      <w:r w:rsidRPr="0095405C">
        <w:rPr>
          <w:rStyle w:val="normaltextrun"/>
          <w:rFonts w:ascii="Calibri" w:hAnsi="Calibri" w:cs="Calibri"/>
          <w:b/>
          <w:bCs/>
          <w:color w:val="000000" w:themeColor="text1"/>
          <w:sz w:val="24"/>
          <w:szCs w:val="24"/>
        </w:rPr>
        <w:t>Clarity and Adaptability:</w:t>
      </w:r>
      <w:r w:rsidRPr="0095405C">
        <w:rPr>
          <w:rStyle w:val="normaltextrun"/>
          <w:rFonts w:ascii="Calibri" w:hAnsi="Calibri" w:cs="Calibri"/>
          <w:color w:val="000000" w:themeColor="text1"/>
          <w:sz w:val="24"/>
          <w:szCs w:val="24"/>
        </w:rPr>
        <w:t xml:space="preserve"> Use clear and concise questions, avoiding complex or ambiguous language. Be prepared to rephrase or elaborate on questions to ensure understanding.</w:t>
      </w:r>
      <w:bookmarkEnd w:id="572"/>
    </w:p>
    <w:p w:rsidR="0095405C" w:rsidP="0095405C" w:rsidRDefault="00067AAB" w14:paraId="53E8D7B8" w14:textId="77777777">
      <w:pPr>
        <w:pStyle w:val="Heading2"/>
        <w:numPr>
          <w:ilvl w:val="0"/>
          <w:numId w:val="233"/>
        </w:numPr>
        <w:spacing w:line="360" w:lineRule="auto"/>
        <w:rPr>
          <w:rStyle w:val="normaltextrun"/>
          <w:rFonts w:ascii="Calibri" w:hAnsi="Calibri" w:cs="Calibri"/>
          <w:color w:val="000000" w:themeColor="text1"/>
          <w:sz w:val="24"/>
          <w:szCs w:val="24"/>
        </w:rPr>
      </w:pPr>
      <w:bookmarkStart w:name="_Toc172102325" w:id="573"/>
      <w:r w:rsidRPr="0095405C">
        <w:rPr>
          <w:rStyle w:val="normaltextrun"/>
          <w:rFonts w:ascii="Calibri" w:hAnsi="Calibri" w:cs="Calibri"/>
          <w:b/>
          <w:bCs/>
          <w:color w:val="000000" w:themeColor="text1"/>
          <w:sz w:val="24"/>
          <w:szCs w:val="24"/>
        </w:rPr>
        <w:t>Supportive Feedback:</w:t>
      </w:r>
      <w:r w:rsidRPr="0095405C">
        <w:rPr>
          <w:rStyle w:val="normaltextrun"/>
          <w:rFonts w:ascii="Calibri" w:hAnsi="Calibri" w:cs="Calibri"/>
          <w:color w:val="000000" w:themeColor="text1"/>
          <w:sz w:val="24"/>
          <w:szCs w:val="24"/>
        </w:rPr>
        <w:t xml:space="preserve"> Provide immediate, supportive feedback to help guide the candidate’s responses and ensure they understand the questions.</w:t>
      </w:r>
      <w:bookmarkEnd w:id="573"/>
    </w:p>
    <w:p w:rsidRPr="0095405C" w:rsidR="00067AAB" w:rsidP="0095405C" w:rsidRDefault="00067AAB" w14:paraId="6C6B9569" w14:textId="349504E0">
      <w:pPr>
        <w:pStyle w:val="Heading2"/>
        <w:numPr>
          <w:ilvl w:val="0"/>
          <w:numId w:val="233"/>
        </w:numPr>
        <w:spacing w:line="360" w:lineRule="auto"/>
        <w:rPr>
          <w:rFonts w:ascii="Calibri" w:hAnsi="Calibri" w:cs="Calibri"/>
          <w:color w:val="000000" w:themeColor="text1"/>
          <w:sz w:val="24"/>
          <w:szCs w:val="24"/>
        </w:rPr>
      </w:pPr>
      <w:bookmarkStart w:name="_Toc172102326" w:id="574"/>
      <w:r w:rsidRPr="0095405C">
        <w:rPr>
          <w:rStyle w:val="normaltextrun"/>
          <w:rFonts w:ascii="Calibri" w:hAnsi="Calibri" w:cs="Calibri"/>
          <w:b/>
          <w:bCs/>
          <w:color w:val="000000" w:themeColor="text1"/>
          <w:sz w:val="24"/>
          <w:szCs w:val="24"/>
        </w:rPr>
        <w:t>Visual and Physical Accommodations:</w:t>
      </w:r>
      <w:r w:rsidRPr="0095405C">
        <w:rPr>
          <w:rStyle w:val="normaltextrun"/>
          <w:rFonts w:ascii="Calibri" w:hAnsi="Calibri" w:cs="Calibri"/>
          <w:color w:val="000000" w:themeColor="text1"/>
          <w:sz w:val="24"/>
          <w:szCs w:val="24"/>
        </w:rPr>
        <w:t xml:space="preserve"> Utilize appropriate visual aids and ensure physical comfort and accessibility during the examination.</w:t>
      </w:r>
      <w:bookmarkEnd w:id="574"/>
    </w:p>
    <w:p w:rsidR="100EACA0" w:rsidRDefault="100EACA0" w14:paraId="5C6602C4" w14:textId="42E4ADCC">
      <w:pPr>
        <w:pStyle w:val="paragraph"/>
        <w:spacing w:before="0" w:beforeAutospacing="0" w:after="0" w:afterAutospacing="0" w:line="360" w:lineRule="auto"/>
        <w:rPr>
          <w:rStyle w:val="normaltextrun"/>
          <w:rFonts w:ascii="Calibri Light" w:hAnsi="Calibri Light" w:cs="Calibri Light" w:eastAsiaTheme="majorEastAsia"/>
          <w:color w:val="2F5496" w:themeColor="accent1" w:themeShade="BF"/>
          <w:kern w:val="2"/>
          <w:sz w:val="26"/>
          <w:szCs w:val="26"/>
          <w:lang w:val="en-GB" w:eastAsia="en-US"/>
          <w14:ligatures w14:val="standardContextual"/>
        </w:rPr>
        <w:pPrChange w:author="Sadbh Caulfield" w:date="2024-07-08T11:14:00Z" w:id="575">
          <w:pPr>
            <w:pStyle w:val="paragraph"/>
            <w:spacing w:before="0" w:beforeAutospacing="0" w:after="0" w:afterAutospacing="0"/>
            <w:jc w:val="both"/>
          </w:pPr>
        </w:pPrChange>
      </w:pPr>
    </w:p>
    <w:p w:rsidR="0095405C" w:rsidP="0095405C" w:rsidRDefault="00067AAB" w14:paraId="7D58A6C2" w14:textId="77777777">
      <w:pPr>
        <w:pStyle w:val="Heading2"/>
        <w:spacing w:line="360" w:lineRule="auto"/>
      </w:pPr>
      <w:bookmarkStart w:name="_Toc171343309" w:id="576"/>
      <w:bookmarkStart w:name="_Toc171344694" w:id="577"/>
      <w:bookmarkStart w:name="_Toc171344845" w:id="578"/>
      <w:bookmarkStart w:name="_Toc172102327" w:id="579"/>
      <w:r>
        <w:lastRenderedPageBreak/>
        <w:t>5. Post-Viva Procedures</w:t>
      </w:r>
      <w:bookmarkEnd w:id="576"/>
      <w:bookmarkEnd w:id="577"/>
      <w:bookmarkEnd w:id="578"/>
      <w:bookmarkEnd w:id="579"/>
    </w:p>
    <w:p w:rsidR="0095405C" w:rsidP="0095405C" w:rsidRDefault="00067AAB" w14:paraId="38B4F2F3" w14:textId="77777777">
      <w:pPr>
        <w:pStyle w:val="Heading2"/>
        <w:numPr>
          <w:ilvl w:val="0"/>
          <w:numId w:val="234"/>
        </w:numPr>
        <w:spacing w:line="360" w:lineRule="auto"/>
        <w:rPr>
          <w:rStyle w:val="normaltextrun"/>
          <w:rFonts w:ascii="Calibri" w:hAnsi="Calibri" w:cs="Calibri"/>
          <w:color w:val="000000" w:themeColor="text1"/>
          <w:sz w:val="24"/>
          <w:szCs w:val="24"/>
        </w:rPr>
      </w:pPr>
      <w:bookmarkStart w:name="_Toc172102328" w:id="580"/>
      <w:r w:rsidRPr="0095405C">
        <w:rPr>
          <w:rStyle w:val="normaltextrun"/>
          <w:rFonts w:ascii="Calibri" w:hAnsi="Calibri" w:cs="Calibri"/>
          <w:b/>
          <w:bCs/>
          <w:color w:val="000000" w:themeColor="text1"/>
          <w:sz w:val="24"/>
          <w:szCs w:val="24"/>
        </w:rPr>
        <w:t>Constructive Feedback:</w:t>
      </w:r>
      <w:r w:rsidRPr="0095405C">
        <w:rPr>
          <w:rStyle w:val="normaltextrun"/>
          <w:rFonts w:ascii="Calibri" w:hAnsi="Calibri" w:cs="Calibri"/>
          <w:color w:val="000000" w:themeColor="text1"/>
          <w:sz w:val="24"/>
          <w:szCs w:val="24"/>
        </w:rPr>
        <w:t xml:space="preserve"> Deliver feedback in accessible formats, tailored to the candidate's needs, and ensure that it is constructive and clearly outlines any required revisions.</w:t>
      </w:r>
      <w:bookmarkEnd w:id="580"/>
    </w:p>
    <w:p w:rsidRPr="0095405C" w:rsidR="0095405C" w:rsidP="0095405C" w:rsidRDefault="00067AAB" w14:paraId="39A5F7BE" w14:textId="77777777">
      <w:pPr>
        <w:pStyle w:val="Heading2"/>
        <w:numPr>
          <w:ilvl w:val="0"/>
          <w:numId w:val="234"/>
        </w:numPr>
        <w:spacing w:line="360" w:lineRule="auto"/>
        <w:rPr>
          <w:rStyle w:val="normaltextrun"/>
          <w:rFonts w:ascii="Calibri" w:hAnsi="Calibri" w:cs="Calibri"/>
          <w:color w:val="000000" w:themeColor="text1"/>
          <w:sz w:val="24"/>
          <w:szCs w:val="24"/>
        </w:rPr>
      </w:pPr>
      <w:bookmarkStart w:name="_Toc172102329" w:id="581"/>
      <w:r w:rsidRPr="0095405C">
        <w:rPr>
          <w:rStyle w:val="normaltextrun"/>
          <w:rFonts w:ascii="Calibri" w:hAnsi="Calibri" w:cs="Calibri"/>
          <w:b/>
          <w:bCs/>
          <w:color w:val="000000" w:themeColor="text1"/>
          <w:sz w:val="24"/>
          <w:szCs w:val="24"/>
        </w:rPr>
        <w:t>Post-Viva Support:</w:t>
      </w:r>
      <w:r w:rsidRPr="0095405C">
        <w:rPr>
          <w:rStyle w:val="normaltextrun"/>
          <w:rFonts w:ascii="Calibri" w:hAnsi="Calibri" w:cs="Calibri"/>
          <w:color w:val="000000" w:themeColor="text1"/>
          <w:sz w:val="24"/>
          <w:szCs w:val="24"/>
        </w:rPr>
        <w:t xml:space="preserve"> Offer a follow-up session with the candidate to go through feedback in detail and discuss any further accommodations needed for future academic or research activities.</w:t>
      </w:r>
      <w:bookmarkEnd w:id="581"/>
    </w:p>
    <w:p w:rsidRPr="0095405C" w:rsidR="00067AAB" w:rsidP="0095405C" w:rsidRDefault="00067AAB" w14:paraId="25822A9C" w14:textId="0B4037B6">
      <w:pPr>
        <w:pStyle w:val="Heading2"/>
        <w:numPr>
          <w:ilvl w:val="0"/>
          <w:numId w:val="234"/>
        </w:numPr>
        <w:spacing w:line="360" w:lineRule="auto"/>
        <w:rPr>
          <w:rFonts w:ascii="Calibri" w:hAnsi="Calibri" w:cs="Calibri"/>
          <w:color w:val="000000" w:themeColor="text1"/>
          <w:sz w:val="24"/>
          <w:szCs w:val="24"/>
        </w:rPr>
      </w:pPr>
      <w:bookmarkStart w:name="_Toc172102330" w:id="582"/>
      <w:r w:rsidRPr="0095405C">
        <w:rPr>
          <w:rStyle w:val="normaltextrun"/>
          <w:rFonts w:ascii="Calibri" w:hAnsi="Calibri" w:cs="Calibri"/>
          <w:b/>
          <w:bCs/>
          <w:color w:val="000000" w:themeColor="text1"/>
          <w:sz w:val="24"/>
          <w:szCs w:val="24"/>
        </w:rPr>
        <w:t>Extended Deadlines:</w:t>
      </w:r>
      <w:r w:rsidRPr="0095405C">
        <w:rPr>
          <w:rStyle w:val="normaltextrun"/>
          <w:rFonts w:ascii="Calibri" w:hAnsi="Calibri" w:cs="Calibri"/>
          <w:color w:val="000000" w:themeColor="text1"/>
          <w:sz w:val="24"/>
          <w:szCs w:val="24"/>
        </w:rPr>
        <w:t xml:space="preserve"> Provide flexibility in deadlines for thesis corrections based on the candidate's specific circumstances.</w:t>
      </w:r>
      <w:bookmarkEnd w:id="582"/>
    </w:p>
    <w:p w:rsidR="00067AAB" w:rsidP="00D465B8" w:rsidRDefault="00067AAB" w14:paraId="2A8F4011" w14:textId="77777777">
      <w:pPr>
        <w:pStyle w:val="paragraph"/>
        <w:spacing w:before="0" w:beforeAutospacing="0" w:after="0" w:afterAutospacing="0" w:line="360" w:lineRule="auto"/>
        <w:textAlignment w:val="baseline"/>
        <w:rPr>
          <w:rStyle w:val="normaltextrun"/>
          <w:rFonts w:ascii="Calibri Light" w:hAnsi="Calibri Light" w:cs="Calibri Light"/>
          <w:b/>
          <w:bCs/>
          <w:color w:val="2F5496"/>
          <w:sz w:val="32"/>
          <w:szCs w:val="32"/>
        </w:rPr>
      </w:pPr>
    </w:p>
    <w:p w:rsidR="00067AAB" w:rsidP="00D465B8" w:rsidRDefault="00067AAB" w14:paraId="6B157497" w14:textId="3C4CD1BB">
      <w:pPr>
        <w:pStyle w:val="Heading1"/>
        <w:spacing w:line="360" w:lineRule="auto"/>
        <w:rPr>
          <w:rFonts w:ascii="Segoe UI" w:hAnsi="Segoe UI" w:cs="Segoe UI"/>
          <w:sz w:val="18"/>
          <w:szCs w:val="18"/>
        </w:rPr>
      </w:pPr>
      <w:bookmarkStart w:name="_Toc171343310" w:id="583"/>
      <w:bookmarkStart w:name="_Toc171344695" w:id="584"/>
      <w:bookmarkStart w:name="_Toc171344846" w:id="585"/>
      <w:bookmarkStart w:name="_Toc172102331" w:id="586"/>
      <w:bookmarkStart w:name="_Toc172102671" w:id="587"/>
      <w:r>
        <w:t>15. University-Wide Guidelines for Alternative Examination Formats</w:t>
      </w:r>
      <w:bookmarkEnd w:id="583"/>
      <w:bookmarkEnd w:id="584"/>
      <w:bookmarkEnd w:id="585"/>
      <w:bookmarkEnd w:id="586"/>
      <w:bookmarkEnd w:id="587"/>
    </w:p>
    <w:p w:rsidR="00067AAB" w:rsidP="00D465B8" w:rsidRDefault="00067AAB" w14:paraId="3126BDB7" w14:textId="6A16D96F">
      <w:pPr>
        <w:pStyle w:val="paragraph"/>
        <w:spacing w:before="0" w:beforeAutospacing="0" w:after="0" w:afterAutospacing="0" w:line="360" w:lineRule="auto"/>
        <w:textAlignment w:val="baseline"/>
        <w:rPr>
          <w:rFonts w:ascii="Segoe UI" w:hAnsi="Segoe UI" w:cs="Segoe UI"/>
          <w:sz w:val="18"/>
          <w:szCs w:val="18"/>
        </w:rPr>
      </w:pPr>
    </w:p>
    <w:p w:rsidR="00067AAB" w:rsidP="00D465B8" w:rsidRDefault="00067AAB" w14:paraId="3648EEDF" w14:textId="09A063C0">
      <w:pPr>
        <w:pStyle w:val="Heading2"/>
        <w:spacing w:line="360" w:lineRule="auto"/>
        <w:rPr>
          <w:rFonts w:ascii="Segoe UI" w:hAnsi="Segoe UI" w:cs="Segoe UI"/>
          <w:sz w:val="18"/>
          <w:szCs w:val="18"/>
        </w:rPr>
      </w:pPr>
      <w:bookmarkStart w:name="_Toc171343311" w:id="588"/>
      <w:bookmarkStart w:name="_Toc171344696" w:id="589"/>
      <w:bookmarkStart w:name="_Toc171344847" w:id="590"/>
      <w:bookmarkStart w:name="_Toc172102332" w:id="591"/>
      <w:r>
        <w:t>1. Purpose</w:t>
      </w:r>
      <w:bookmarkEnd w:id="588"/>
      <w:bookmarkEnd w:id="589"/>
      <w:bookmarkEnd w:id="590"/>
      <w:bookmarkEnd w:id="591"/>
    </w:p>
    <w:p w:rsidR="00067AAB" w:rsidP="00D465B8" w:rsidRDefault="00067AAB" w14:paraId="2700AF3D" w14:textId="691F69DB">
      <w:pPr>
        <w:pStyle w:val="paragraph"/>
        <w:spacing w:before="0" w:after="0" w:line="360" w:lineRule="auto"/>
        <w:textAlignment w:val="baseline"/>
        <w:rPr>
          <w:rFonts w:ascii="Segoe UI" w:hAnsi="Segoe UI" w:cs="Segoe UI"/>
          <w:sz w:val="18"/>
          <w:szCs w:val="18"/>
        </w:rPr>
      </w:pPr>
      <w:r w:rsidRPr="100EACA0">
        <w:rPr>
          <w:rStyle w:val="normaltextrun"/>
          <w:rFonts w:ascii="Calibri" w:hAnsi="Calibri" w:cs="Calibri"/>
          <w:lang w:val="en-GB"/>
        </w:rPr>
        <w:t>To adapt examination formats to better accommodate the diverse needs of students with disabilities, ensuring equitable assessment opportunities that allow all students to demonstrate their learning effectively and fairly.</w:t>
      </w:r>
    </w:p>
    <w:p w:rsidR="100EACA0" w:rsidRDefault="100EACA0" w14:paraId="2FD3C61C" w14:textId="7FDC270A">
      <w:pPr>
        <w:pStyle w:val="paragraph"/>
        <w:spacing w:before="0" w:beforeAutospacing="0" w:after="0" w:afterAutospacing="0" w:line="360" w:lineRule="auto"/>
        <w:rPr>
          <w:rStyle w:val="normaltextrun"/>
          <w:rFonts w:ascii="Calibri Light" w:hAnsi="Calibri Light" w:cs="Calibri Light"/>
          <w:color w:val="2F5496" w:themeColor="accent1" w:themeShade="BF"/>
          <w:sz w:val="26"/>
          <w:szCs w:val="26"/>
        </w:rPr>
        <w:pPrChange w:author="Sadbh Caulfield" w:date="2024-07-08T11:14:00Z" w:id="592">
          <w:pPr>
            <w:pStyle w:val="paragraph"/>
            <w:spacing w:before="0" w:beforeAutospacing="0" w:after="0" w:afterAutospacing="0"/>
            <w:jc w:val="both"/>
          </w:pPr>
        </w:pPrChange>
      </w:pPr>
    </w:p>
    <w:p w:rsidR="00067AAB" w:rsidP="00D465B8" w:rsidRDefault="00067AAB" w14:paraId="604F82E9" w14:textId="1D43DC26">
      <w:pPr>
        <w:pStyle w:val="Heading2"/>
        <w:spacing w:line="360" w:lineRule="auto"/>
        <w:rPr>
          <w:rStyle w:val="eop"/>
          <w:rFonts w:ascii="Calibri Light" w:hAnsi="Calibri Light" w:cs="Calibri Light"/>
        </w:rPr>
      </w:pPr>
      <w:bookmarkStart w:name="_Toc171343312" w:id="593"/>
      <w:bookmarkStart w:name="_Toc171344697" w:id="594"/>
      <w:bookmarkStart w:name="_Toc171344848" w:id="595"/>
      <w:bookmarkStart w:name="_Toc172102333" w:id="596"/>
      <w:r>
        <w:t xml:space="preserve">2. Scope and </w:t>
      </w:r>
      <w:r w:rsidR="036B3D47">
        <w:t>Eligibility</w:t>
      </w:r>
      <w:bookmarkEnd w:id="593"/>
      <w:bookmarkEnd w:id="594"/>
      <w:bookmarkEnd w:id="595"/>
      <w:bookmarkEnd w:id="596"/>
    </w:p>
    <w:p w:rsidR="005A128D" w:rsidP="005A128D" w:rsidRDefault="00067AAB" w14:paraId="113EC049" w14:textId="77777777">
      <w:pPr>
        <w:pStyle w:val="paragraph"/>
        <w:spacing w:before="0" w:beforeAutospacing="0" w:after="0" w:afterAutospacing="0" w:line="360" w:lineRule="auto"/>
        <w:textAlignment w:val="baseline"/>
        <w:rPr>
          <w:rFonts w:ascii="Segoe UI" w:hAnsi="Segoe UI" w:cs="Segoe UI"/>
          <w:color w:val="1F3763"/>
          <w:sz w:val="18"/>
          <w:szCs w:val="18"/>
        </w:rPr>
      </w:pPr>
      <w:r>
        <w:rPr>
          <w:rStyle w:val="normaltextrun"/>
          <w:rFonts w:ascii="Calibri Light" w:hAnsi="Calibri Light" w:cs="Calibri Light"/>
          <w:color w:val="1F3763"/>
        </w:rPr>
        <w:t>Eligibility and Application:</w:t>
      </w:r>
    </w:p>
    <w:p w:rsidR="005A128D" w:rsidP="005A128D" w:rsidRDefault="00067AAB" w14:paraId="574D9325" w14:textId="77777777">
      <w:pPr>
        <w:pStyle w:val="paragraph"/>
        <w:numPr>
          <w:ilvl w:val="0"/>
          <w:numId w:val="235"/>
        </w:numPr>
        <w:spacing w:before="0" w:beforeAutospacing="0" w:after="0" w:afterAutospacing="0" w:line="360" w:lineRule="auto"/>
        <w:textAlignment w:val="baseline"/>
        <w:rPr>
          <w:rFonts w:ascii="Segoe UI" w:hAnsi="Segoe UI" w:cs="Segoe UI"/>
          <w:color w:val="1F3763"/>
          <w:sz w:val="18"/>
          <w:szCs w:val="18"/>
        </w:rPr>
      </w:pPr>
      <w:r>
        <w:rPr>
          <w:rStyle w:val="normaltextrun"/>
          <w:rFonts w:ascii="Calibri" w:hAnsi="Calibri" w:cs="Calibri"/>
          <w:b/>
          <w:bCs/>
          <w:lang w:val="en-GB"/>
        </w:rPr>
        <w:t>Target Group:</w:t>
      </w:r>
      <w:r>
        <w:rPr>
          <w:rStyle w:val="normaltextrun"/>
          <w:rFonts w:ascii="Calibri" w:hAnsi="Calibri" w:cs="Calibri"/>
          <w:lang w:val="en-GB"/>
        </w:rPr>
        <w:t xml:space="preserve"> Students with disabilities, including those with cognitive impairments, sensory disabilities, physical disabilities, and mental health conditions.</w:t>
      </w:r>
    </w:p>
    <w:p w:rsidR="005A128D" w:rsidP="005A128D" w:rsidRDefault="00067AAB" w14:paraId="0054EA96" w14:textId="77777777">
      <w:pPr>
        <w:pStyle w:val="paragraph"/>
        <w:numPr>
          <w:ilvl w:val="0"/>
          <w:numId w:val="235"/>
        </w:numPr>
        <w:spacing w:before="0" w:beforeAutospacing="0" w:after="0" w:afterAutospacing="0" w:line="360" w:lineRule="auto"/>
        <w:textAlignment w:val="baseline"/>
        <w:rPr>
          <w:rFonts w:ascii="Segoe UI" w:hAnsi="Segoe UI" w:cs="Segoe UI"/>
          <w:color w:val="1F3763"/>
          <w:sz w:val="18"/>
          <w:szCs w:val="18"/>
        </w:rPr>
      </w:pPr>
      <w:r w:rsidRPr="005A128D">
        <w:rPr>
          <w:rStyle w:val="normaltextrun"/>
          <w:rFonts w:ascii="Calibri" w:hAnsi="Calibri" w:cs="Calibri"/>
          <w:b/>
          <w:bCs/>
          <w:lang w:val="en-GB"/>
        </w:rPr>
        <w:t>Documentation:</w:t>
      </w:r>
      <w:r w:rsidRPr="005A128D">
        <w:rPr>
          <w:rStyle w:val="normaltextrun"/>
          <w:rFonts w:ascii="Calibri" w:hAnsi="Calibri" w:cs="Calibri"/>
          <w:lang w:val="en-GB"/>
        </w:rPr>
        <w:t xml:space="preserve"> Students must provide documentation from a certified healthcare provider detailing how their disability affects their exam performance.</w:t>
      </w:r>
    </w:p>
    <w:p w:rsidRPr="005A128D" w:rsidR="00067AAB" w:rsidP="005A128D" w:rsidRDefault="00067AAB" w14:paraId="06828655" w14:textId="19C04648">
      <w:pPr>
        <w:pStyle w:val="paragraph"/>
        <w:numPr>
          <w:ilvl w:val="0"/>
          <w:numId w:val="235"/>
        </w:numPr>
        <w:spacing w:before="0" w:beforeAutospacing="0" w:after="0" w:afterAutospacing="0" w:line="360" w:lineRule="auto"/>
        <w:textAlignment w:val="baseline"/>
        <w:rPr>
          <w:rFonts w:ascii="Segoe UI" w:hAnsi="Segoe UI" w:cs="Segoe UI"/>
          <w:color w:val="1F3763"/>
          <w:sz w:val="18"/>
          <w:szCs w:val="18"/>
        </w:rPr>
      </w:pPr>
      <w:r w:rsidRPr="005A128D">
        <w:rPr>
          <w:rStyle w:val="normaltextrun"/>
          <w:rFonts w:ascii="Calibri" w:hAnsi="Calibri" w:cs="Calibri"/>
          <w:b/>
          <w:bCs/>
          <w:lang w:val="en-GB"/>
        </w:rPr>
        <w:t>Application Process:</w:t>
      </w:r>
      <w:r w:rsidRPr="005A128D">
        <w:rPr>
          <w:rStyle w:val="normaltextrun"/>
          <w:rFonts w:ascii="Calibri" w:hAnsi="Calibri" w:cs="Calibri"/>
          <w:lang w:val="en-GB"/>
        </w:rPr>
        <w:t xml:space="preserve"> Submit a formal request to Disability Services, including necessary medical documentation and a personal statement detailing preferred assessment methods.</w:t>
      </w:r>
    </w:p>
    <w:p w:rsidR="00067AAB" w:rsidRDefault="00067AAB" w14:paraId="58680FAB" w14:textId="3D593BA7">
      <w:pPr>
        <w:pStyle w:val="paragraph"/>
        <w:spacing w:before="0" w:beforeAutospacing="0" w:after="0" w:afterAutospacing="0" w:line="360" w:lineRule="auto"/>
        <w:textAlignment w:val="baseline"/>
        <w:rPr>
          <w:rFonts w:ascii="Segoe UI" w:hAnsi="Segoe UI" w:cs="Segoe UI"/>
          <w:color w:val="1F3763"/>
          <w:sz w:val="18"/>
          <w:szCs w:val="18"/>
        </w:rPr>
        <w:pPrChange w:author="Sadbh Caulfield" w:date="2024-07-08T11:14:00Z" w:id="597">
          <w:pPr>
            <w:pStyle w:val="paragraph"/>
            <w:spacing w:before="0" w:beforeAutospacing="0" w:after="0" w:afterAutospacing="0"/>
            <w:jc w:val="both"/>
            <w:textAlignment w:val="baseline"/>
          </w:pPr>
        </w:pPrChange>
      </w:pPr>
      <w:r>
        <w:rPr>
          <w:rStyle w:val="normaltextrun"/>
          <w:rFonts w:ascii="Calibri Light" w:hAnsi="Calibri Light" w:cs="Calibri Light"/>
          <w:color w:val="1F3763"/>
        </w:rPr>
        <w:t>Assessment Design Principles:</w:t>
      </w:r>
    </w:p>
    <w:p w:rsidR="00067AAB" w:rsidRDefault="00067AAB" w14:paraId="2B2DF414" w14:textId="235250DC">
      <w:pPr>
        <w:pStyle w:val="paragraph"/>
        <w:numPr>
          <w:ilvl w:val="0"/>
          <w:numId w:val="152"/>
        </w:numPr>
        <w:spacing w:before="0" w:beforeAutospacing="0" w:after="0" w:afterAutospacing="0" w:line="360" w:lineRule="auto"/>
        <w:ind w:left="1080" w:firstLine="0"/>
        <w:textAlignment w:val="baseline"/>
        <w:rPr>
          <w:rFonts w:ascii="Calibri" w:hAnsi="Calibri" w:cs="Calibri"/>
        </w:rPr>
        <w:pPrChange w:author="Sadbh Caulfield" w:date="2024-07-08T11:14:00Z" w:id="598">
          <w:pPr>
            <w:pStyle w:val="paragraph"/>
            <w:numPr>
              <w:numId w:val="152"/>
            </w:numPr>
            <w:tabs>
              <w:tab w:val="num" w:pos="-1080"/>
            </w:tabs>
            <w:spacing w:before="0" w:beforeAutospacing="0" w:after="0" w:afterAutospacing="0"/>
            <w:ind w:left="1080" w:hanging="360"/>
            <w:jc w:val="both"/>
            <w:textAlignment w:val="baseline"/>
          </w:pPr>
        </w:pPrChange>
      </w:pPr>
      <w:r>
        <w:rPr>
          <w:rStyle w:val="normaltextrun"/>
          <w:rFonts w:ascii="Calibri" w:hAnsi="Calibri" w:cs="Calibri"/>
          <w:b/>
          <w:bCs/>
          <w:lang w:val="en-GB"/>
        </w:rPr>
        <w:lastRenderedPageBreak/>
        <w:t>Empowerment:</w:t>
      </w:r>
      <w:r>
        <w:rPr>
          <w:rStyle w:val="normaltextrun"/>
          <w:rFonts w:ascii="Calibri" w:hAnsi="Calibri" w:cs="Calibri"/>
          <w:lang w:val="en-GB"/>
        </w:rPr>
        <w:t xml:space="preserve"> Involve students in the design of their assessment methods, allowing them to voice their preferences and contribute to the co-design process.</w:t>
      </w:r>
    </w:p>
    <w:p w:rsidR="00067AAB" w:rsidRDefault="00067AAB" w14:paraId="1CF97EC1" w14:textId="27F4BD93">
      <w:pPr>
        <w:pStyle w:val="paragraph"/>
        <w:numPr>
          <w:ilvl w:val="0"/>
          <w:numId w:val="153"/>
        </w:numPr>
        <w:spacing w:before="0" w:beforeAutospacing="0" w:after="0" w:afterAutospacing="0" w:line="360" w:lineRule="auto"/>
        <w:ind w:left="1080" w:firstLine="0"/>
        <w:textAlignment w:val="baseline"/>
        <w:rPr>
          <w:rFonts w:ascii="Calibri" w:hAnsi="Calibri" w:cs="Calibri"/>
        </w:rPr>
        <w:pPrChange w:author="Sadbh Caulfield" w:date="2024-07-08T11:14:00Z" w:id="599">
          <w:pPr>
            <w:pStyle w:val="paragraph"/>
            <w:numPr>
              <w:numId w:val="153"/>
            </w:numPr>
            <w:tabs>
              <w:tab w:val="num" w:pos="720"/>
            </w:tabs>
            <w:spacing w:before="0" w:beforeAutospacing="0" w:after="0" w:afterAutospacing="0"/>
            <w:ind w:left="1080" w:hanging="360"/>
            <w:jc w:val="both"/>
            <w:textAlignment w:val="baseline"/>
          </w:pPr>
        </w:pPrChange>
      </w:pPr>
      <w:r>
        <w:rPr>
          <w:rStyle w:val="normaltextrun"/>
          <w:rFonts w:ascii="Calibri" w:hAnsi="Calibri" w:cs="Calibri"/>
          <w:b/>
          <w:bCs/>
          <w:lang w:val="en-GB"/>
        </w:rPr>
        <w:t>Authenticity:</w:t>
      </w:r>
      <w:r>
        <w:rPr>
          <w:rStyle w:val="normaltextrun"/>
          <w:rFonts w:ascii="Calibri" w:hAnsi="Calibri" w:cs="Calibri"/>
          <w:lang w:val="en-GB"/>
        </w:rPr>
        <w:t xml:space="preserve"> Ensure assessments are relevant to the students' learning and professional goals, integrating personal experiences and identities.</w:t>
      </w:r>
    </w:p>
    <w:p w:rsidR="00067AAB" w:rsidRDefault="00067AAB" w14:paraId="2A8083A3" w14:textId="731965F9">
      <w:pPr>
        <w:pStyle w:val="paragraph"/>
        <w:numPr>
          <w:ilvl w:val="0"/>
          <w:numId w:val="154"/>
        </w:numPr>
        <w:spacing w:before="0" w:beforeAutospacing="0" w:after="0" w:afterAutospacing="0" w:line="360" w:lineRule="auto"/>
        <w:ind w:left="1080" w:firstLine="0"/>
        <w:textAlignment w:val="baseline"/>
        <w:rPr>
          <w:rFonts w:ascii="Calibri" w:hAnsi="Calibri" w:cs="Calibri"/>
        </w:rPr>
        <w:pPrChange w:author="Sadbh Caulfield" w:date="2024-07-08T11:14:00Z" w:id="600">
          <w:pPr>
            <w:pStyle w:val="paragraph"/>
            <w:numPr>
              <w:numId w:val="154"/>
            </w:numPr>
            <w:tabs>
              <w:tab w:val="num" w:pos="720"/>
            </w:tabs>
            <w:spacing w:before="0" w:beforeAutospacing="0" w:after="0" w:afterAutospacing="0"/>
            <w:ind w:left="1080" w:hanging="360"/>
            <w:jc w:val="both"/>
            <w:textAlignment w:val="baseline"/>
          </w:pPr>
        </w:pPrChange>
      </w:pPr>
      <w:r>
        <w:rPr>
          <w:rStyle w:val="normaltextrun"/>
          <w:rFonts w:ascii="Calibri" w:hAnsi="Calibri" w:cs="Calibri"/>
          <w:b/>
          <w:bCs/>
          <w:lang w:val="en-GB"/>
        </w:rPr>
        <w:t>Diversity:</w:t>
      </w:r>
      <w:r>
        <w:rPr>
          <w:rStyle w:val="normaltextrun"/>
          <w:rFonts w:ascii="Calibri" w:hAnsi="Calibri" w:cs="Calibri"/>
          <w:lang w:val="en-GB"/>
        </w:rPr>
        <w:t xml:space="preserve"> Use a variety of assessment methods across programs to cater to different learning styles and needs.</w:t>
      </w:r>
    </w:p>
    <w:p w:rsidR="00067AAB" w:rsidRDefault="00067AAB" w14:paraId="1F46CFAC" w14:textId="3069FCCA">
      <w:pPr>
        <w:pStyle w:val="paragraph"/>
        <w:numPr>
          <w:ilvl w:val="0"/>
          <w:numId w:val="155"/>
        </w:numPr>
        <w:spacing w:before="0" w:beforeAutospacing="0" w:after="0" w:afterAutospacing="0" w:line="360" w:lineRule="auto"/>
        <w:ind w:left="1080" w:firstLine="0"/>
        <w:textAlignment w:val="baseline"/>
        <w:rPr>
          <w:rFonts w:ascii="Calibri" w:hAnsi="Calibri" w:cs="Calibri"/>
        </w:rPr>
        <w:pPrChange w:author="Sadbh Caulfield" w:date="2024-07-08T11:14:00Z" w:id="601">
          <w:pPr>
            <w:pStyle w:val="paragraph"/>
            <w:numPr>
              <w:numId w:val="155"/>
            </w:numPr>
            <w:tabs>
              <w:tab w:val="num" w:pos="720"/>
            </w:tabs>
            <w:spacing w:before="0" w:beforeAutospacing="0" w:after="0" w:afterAutospacing="0"/>
            <w:ind w:left="1080" w:hanging="360"/>
            <w:jc w:val="both"/>
            <w:textAlignment w:val="baseline"/>
          </w:pPr>
        </w:pPrChange>
      </w:pPr>
      <w:r>
        <w:rPr>
          <w:rStyle w:val="normaltextrun"/>
          <w:rFonts w:ascii="Calibri" w:hAnsi="Calibri" w:cs="Calibri"/>
          <w:b/>
          <w:bCs/>
          <w:lang w:val="en-GB"/>
        </w:rPr>
        <w:t>Manageability:</w:t>
      </w:r>
      <w:r>
        <w:rPr>
          <w:rStyle w:val="normaltextrun"/>
          <w:rFonts w:ascii="Calibri" w:hAnsi="Calibri" w:cs="Calibri"/>
          <w:lang w:val="en-GB"/>
        </w:rPr>
        <w:t xml:space="preserve"> Consider the cognitive and physical load of assessments, ensuring they are equitable and do not disproportionately burden students with disabilities.</w:t>
      </w:r>
    </w:p>
    <w:p w:rsidR="00067AAB" w:rsidRDefault="00067AAB" w14:paraId="7A99A996" w14:textId="6D13AA78">
      <w:pPr>
        <w:pStyle w:val="paragraph"/>
        <w:numPr>
          <w:ilvl w:val="0"/>
          <w:numId w:val="156"/>
        </w:numPr>
        <w:spacing w:before="0" w:beforeAutospacing="0" w:after="0" w:afterAutospacing="0" w:line="360" w:lineRule="auto"/>
        <w:ind w:left="1080" w:firstLine="0"/>
        <w:textAlignment w:val="baseline"/>
        <w:rPr>
          <w:rFonts w:ascii="Calibri" w:hAnsi="Calibri" w:cs="Calibri"/>
        </w:rPr>
        <w:pPrChange w:author="Sadbh Caulfield" w:date="2024-07-08T11:14:00Z" w:id="602">
          <w:pPr>
            <w:pStyle w:val="paragraph"/>
            <w:numPr>
              <w:numId w:val="156"/>
            </w:numPr>
            <w:tabs>
              <w:tab w:val="num" w:pos="720"/>
            </w:tabs>
            <w:spacing w:before="0" w:beforeAutospacing="0" w:after="0" w:afterAutospacing="0"/>
            <w:ind w:left="1080" w:hanging="360"/>
            <w:jc w:val="both"/>
            <w:textAlignment w:val="baseline"/>
          </w:pPr>
        </w:pPrChange>
      </w:pPr>
      <w:r>
        <w:rPr>
          <w:rStyle w:val="normaltextrun"/>
          <w:rFonts w:ascii="Calibri" w:hAnsi="Calibri" w:cs="Calibri"/>
          <w:b/>
          <w:bCs/>
          <w:lang w:val="en-GB"/>
        </w:rPr>
        <w:t>Flexibility:</w:t>
      </w:r>
      <w:r>
        <w:rPr>
          <w:rStyle w:val="normaltextrun"/>
          <w:rFonts w:ascii="Calibri" w:hAnsi="Calibri" w:cs="Calibri"/>
          <w:lang w:val="en-GB"/>
        </w:rPr>
        <w:t xml:space="preserve"> Offer flexible deadlines and adaptable assessment formats to accommodate medical and personal needs.</w:t>
      </w:r>
    </w:p>
    <w:p w:rsidR="00067AAB" w:rsidRDefault="00067AAB" w14:paraId="740BD0DB" w14:textId="267FBCAD">
      <w:pPr>
        <w:pStyle w:val="paragraph"/>
        <w:numPr>
          <w:ilvl w:val="0"/>
          <w:numId w:val="157"/>
        </w:numPr>
        <w:spacing w:before="0" w:beforeAutospacing="0" w:after="0" w:afterAutospacing="0" w:line="360" w:lineRule="auto"/>
        <w:ind w:left="1080" w:firstLine="0"/>
        <w:textAlignment w:val="baseline"/>
        <w:rPr>
          <w:rFonts w:ascii="Calibri" w:hAnsi="Calibri" w:cs="Calibri"/>
        </w:rPr>
        <w:pPrChange w:author="Sadbh Caulfield" w:date="2024-07-08T11:14:00Z" w:id="603">
          <w:pPr>
            <w:pStyle w:val="paragraph"/>
            <w:numPr>
              <w:numId w:val="157"/>
            </w:numPr>
            <w:tabs>
              <w:tab w:val="num" w:pos="142"/>
            </w:tabs>
            <w:spacing w:before="0" w:beforeAutospacing="0" w:after="0" w:afterAutospacing="0"/>
            <w:ind w:left="1080" w:hanging="360"/>
            <w:jc w:val="both"/>
            <w:textAlignment w:val="baseline"/>
          </w:pPr>
        </w:pPrChange>
      </w:pPr>
      <w:r>
        <w:rPr>
          <w:rStyle w:val="normaltextrun"/>
          <w:rFonts w:ascii="Calibri" w:hAnsi="Calibri" w:cs="Calibri"/>
          <w:b/>
          <w:bCs/>
          <w:lang w:val="en-GB"/>
        </w:rPr>
        <w:t>Choice:</w:t>
      </w:r>
      <w:r>
        <w:rPr>
          <w:rStyle w:val="normaltextrun"/>
          <w:rFonts w:ascii="Calibri" w:hAnsi="Calibri" w:cs="Calibri"/>
          <w:lang w:val="en-GB"/>
        </w:rPr>
        <w:t xml:space="preserve"> Allow students to choose from multiple assessment methods and feedback styles to best suit their learning and communication styles.</w:t>
      </w:r>
    </w:p>
    <w:p w:rsidR="00067AAB" w:rsidRDefault="00067AAB" w14:paraId="04585B05" w14:textId="0D75EEB9">
      <w:pPr>
        <w:pStyle w:val="paragraph"/>
        <w:numPr>
          <w:ilvl w:val="0"/>
          <w:numId w:val="158"/>
        </w:numPr>
        <w:spacing w:before="0" w:beforeAutospacing="0" w:after="0" w:afterAutospacing="0" w:line="360" w:lineRule="auto"/>
        <w:ind w:left="1080" w:firstLine="0"/>
        <w:textAlignment w:val="baseline"/>
        <w:rPr>
          <w:rFonts w:ascii="Calibri" w:hAnsi="Calibri" w:cs="Calibri"/>
        </w:rPr>
        <w:pPrChange w:author="Sadbh Caulfield" w:date="2024-07-08T11:14:00Z" w:id="604">
          <w:pPr>
            <w:pStyle w:val="paragraph"/>
            <w:numPr>
              <w:numId w:val="158"/>
            </w:numPr>
            <w:tabs>
              <w:tab w:val="num" w:pos="720"/>
            </w:tabs>
            <w:spacing w:before="0" w:beforeAutospacing="0" w:after="0" w:afterAutospacing="0"/>
            <w:ind w:left="1080" w:hanging="360"/>
            <w:jc w:val="both"/>
            <w:textAlignment w:val="baseline"/>
          </w:pPr>
        </w:pPrChange>
      </w:pPr>
      <w:r>
        <w:rPr>
          <w:rStyle w:val="normaltextrun"/>
          <w:rFonts w:ascii="Calibri" w:hAnsi="Calibri" w:cs="Calibri"/>
          <w:b/>
          <w:bCs/>
          <w:lang w:val="en-GB"/>
        </w:rPr>
        <w:t>Scaffolding:</w:t>
      </w:r>
      <w:r>
        <w:rPr>
          <w:rStyle w:val="normaltextrun"/>
          <w:rFonts w:ascii="Calibri" w:hAnsi="Calibri" w:cs="Calibri"/>
          <w:lang w:val="en-GB"/>
        </w:rPr>
        <w:t xml:space="preserve"> Provide sequenced and integrated assessments that build on previous knowledge and skills, supporting continuous learning.</w:t>
      </w:r>
    </w:p>
    <w:p w:rsidR="00067AAB" w:rsidRDefault="00067AAB" w14:paraId="4CA8933A" w14:textId="0053F9B1">
      <w:pPr>
        <w:pStyle w:val="paragraph"/>
        <w:numPr>
          <w:ilvl w:val="0"/>
          <w:numId w:val="159"/>
        </w:numPr>
        <w:spacing w:before="0" w:beforeAutospacing="0" w:after="0" w:afterAutospacing="0" w:line="360" w:lineRule="auto"/>
        <w:ind w:left="1080" w:firstLine="0"/>
        <w:textAlignment w:val="baseline"/>
        <w:rPr>
          <w:rFonts w:ascii="Calibri" w:hAnsi="Calibri" w:cs="Calibri"/>
        </w:rPr>
        <w:pPrChange w:author="Sadbh Caulfield" w:date="2024-07-08T11:14:00Z" w:id="605">
          <w:pPr>
            <w:pStyle w:val="paragraph"/>
            <w:numPr>
              <w:numId w:val="159"/>
            </w:numPr>
            <w:tabs>
              <w:tab w:val="num" w:pos="720"/>
            </w:tabs>
            <w:spacing w:before="0" w:beforeAutospacing="0" w:after="0" w:afterAutospacing="0"/>
            <w:ind w:left="1080" w:hanging="360"/>
            <w:jc w:val="both"/>
            <w:textAlignment w:val="baseline"/>
          </w:pPr>
        </w:pPrChange>
      </w:pPr>
      <w:r>
        <w:rPr>
          <w:rStyle w:val="normaltextrun"/>
          <w:rFonts w:ascii="Calibri" w:hAnsi="Calibri" w:cs="Calibri"/>
          <w:b/>
          <w:bCs/>
          <w:lang w:val="en-GB"/>
        </w:rPr>
        <w:t>Transparency:</w:t>
      </w:r>
      <w:r>
        <w:rPr>
          <w:rStyle w:val="normaltextrun"/>
          <w:rFonts w:ascii="Calibri" w:hAnsi="Calibri" w:cs="Calibri"/>
          <w:lang w:val="en-GB"/>
        </w:rPr>
        <w:t xml:space="preserve"> Maintain clear and accessible documentation of assessment purposes, formats, and criteria.</w:t>
      </w:r>
    </w:p>
    <w:p w:rsidR="00067AAB" w:rsidRDefault="00067AAB" w14:paraId="7A24EBB0" w14:textId="309E9D8B">
      <w:pPr>
        <w:pStyle w:val="paragraph"/>
        <w:numPr>
          <w:ilvl w:val="0"/>
          <w:numId w:val="160"/>
        </w:numPr>
        <w:spacing w:before="0" w:beforeAutospacing="0" w:after="0" w:afterAutospacing="0" w:line="360" w:lineRule="auto"/>
        <w:ind w:left="1080" w:firstLine="0"/>
        <w:textAlignment w:val="baseline"/>
        <w:rPr>
          <w:rFonts w:ascii="Calibri" w:hAnsi="Calibri" w:cs="Calibri"/>
        </w:rPr>
        <w:pPrChange w:author="Sadbh Caulfield" w:date="2024-07-08T11:14:00Z" w:id="606">
          <w:pPr>
            <w:pStyle w:val="paragraph"/>
            <w:numPr>
              <w:numId w:val="160"/>
            </w:numPr>
            <w:tabs>
              <w:tab w:val="num" w:pos="720"/>
            </w:tabs>
            <w:spacing w:before="0" w:beforeAutospacing="0" w:after="0" w:afterAutospacing="0"/>
            <w:ind w:left="1080" w:hanging="360"/>
            <w:jc w:val="both"/>
            <w:textAlignment w:val="baseline"/>
          </w:pPr>
        </w:pPrChange>
      </w:pPr>
      <w:r>
        <w:rPr>
          <w:rStyle w:val="normaltextrun"/>
          <w:rFonts w:ascii="Calibri" w:hAnsi="Calibri" w:cs="Calibri"/>
          <w:b/>
          <w:bCs/>
          <w:lang w:val="en-GB"/>
        </w:rPr>
        <w:t>Cultural Responsiveness:</w:t>
      </w:r>
      <w:r>
        <w:rPr>
          <w:rStyle w:val="normaltextrun"/>
          <w:rFonts w:ascii="Calibri" w:hAnsi="Calibri" w:cs="Calibri"/>
          <w:lang w:val="en-GB"/>
        </w:rPr>
        <w:t xml:space="preserve"> Ensure assessments are sensitive to the cultural backgrounds of all students, accommodating diverse perspectives and experiences.</w:t>
      </w:r>
    </w:p>
    <w:p w:rsidR="00067AAB" w:rsidRDefault="00067AAB" w14:paraId="7572B40C" w14:textId="500EB7B6">
      <w:pPr>
        <w:pStyle w:val="paragraph"/>
        <w:numPr>
          <w:ilvl w:val="0"/>
          <w:numId w:val="161"/>
        </w:numPr>
        <w:spacing w:before="0" w:beforeAutospacing="0" w:after="0" w:afterAutospacing="0" w:line="360" w:lineRule="auto"/>
        <w:ind w:left="1080" w:firstLine="0"/>
        <w:textAlignment w:val="baseline"/>
        <w:rPr>
          <w:rFonts w:ascii="Calibri" w:hAnsi="Calibri" w:cs="Calibri"/>
        </w:rPr>
        <w:pPrChange w:author="Sadbh Caulfield" w:date="2024-07-08T11:14:00Z" w:id="607">
          <w:pPr>
            <w:pStyle w:val="paragraph"/>
            <w:numPr>
              <w:numId w:val="161"/>
            </w:numPr>
            <w:tabs>
              <w:tab w:val="num" w:pos="720"/>
            </w:tabs>
            <w:spacing w:before="0" w:beforeAutospacing="0" w:after="0" w:afterAutospacing="0"/>
            <w:ind w:left="1080" w:hanging="360"/>
            <w:jc w:val="both"/>
            <w:textAlignment w:val="baseline"/>
          </w:pPr>
        </w:pPrChange>
      </w:pPr>
      <w:r>
        <w:rPr>
          <w:rStyle w:val="normaltextrun"/>
          <w:rFonts w:ascii="Calibri" w:hAnsi="Calibri" w:cs="Calibri"/>
          <w:b/>
          <w:bCs/>
          <w:lang w:val="en-GB"/>
        </w:rPr>
        <w:t>Active Citizenship:</w:t>
      </w:r>
      <w:r>
        <w:rPr>
          <w:rStyle w:val="normaltextrun"/>
          <w:rFonts w:ascii="Calibri" w:hAnsi="Calibri" w:cs="Calibri"/>
          <w:lang w:val="en-GB"/>
        </w:rPr>
        <w:t xml:space="preserve"> Design assessments that encourage students to develop and apply skills in ways that contribute positively to society.</w:t>
      </w:r>
    </w:p>
    <w:p w:rsidR="005A128D" w:rsidP="005A128D" w:rsidRDefault="00067AAB" w14:paraId="43291974" w14:textId="77777777">
      <w:pPr>
        <w:pStyle w:val="paragraph"/>
        <w:spacing w:before="0" w:beforeAutospacing="0" w:after="0" w:afterAutospacing="0" w:line="360" w:lineRule="auto"/>
        <w:textAlignment w:val="baseline"/>
        <w:rPr>
          <w:rFonts w:ascii="Segoe UI" w:hAnsi="Segoe UI" w:cs="Segoe UI"/>
          <w:color w:val="1F3763"/>
          <w:sz w:val="18"/>
          <w:szCs w:val="18"/>
        </w:rPr>
      </w:pPr>
      <w:r>
        <w:rPr>
          <w:rStyle w:val="normaltextrun"/>
          <w:rFonts w:ascii="Calibri Light" w:hAnsi="Calibri Light" w:cs="Calibri Light"/>
          <w:color w:val="1F3763"/>
        </w:rPr>
        <w:t>Implementation Strategies</w:t>
      </w:r>
    </w:p>
    <w:p w:rsidRPr="0010379B" w:rsidR="0010379B" w:rsidP="0010379B" w:rsidRDefault="00067AAB" w14:paraId="4015F53E" w14:textId="77777777">
      <w:pPr>
        <w:pStyle w:val="paragraph"/>
        <w:numPr>
          <w:ilvl w:val="0"/>
          <w:numId w:val="50"/>
        </w:numPr>
        <w:spacing w:before="0" w:beforeAutospacing="0" w:after="0" w:afterAutospacing="0" w:line="360" w:lineRule="auto"/>
        <w:textAlignment w:val="baseline"/>
        <w:rPr>
          <w:rStyle w:val="normaltextrun"/>
          <w:rFonts w:ascii="Segoe UI" w:hAnsi="Segoe UI" w:cs="Segoe UI"/>
          <w:color w:val="1F3763"/>
        </w:rPr>
      </w:pPr>
      <w:r w:rsidRPr="0010379B">
        <w:rPr>
          <w:rStyle w:val="normaltextrun"/>
          <w:rFonts w:ascii="Calibri" w:hAnsi="Calibri" w:cs="Calibri"/>
          <w:b/>
          <w:bCs/>
          <w:lang w:val="en-GB"/>
        </w:rPr>
        <w:t>Training and Development:</w:t>
      </w:r>
      <w:r w:rsidRPr="0010379B">
        <w:rPr>
          <w:rStyle w:val="normaltextrun"/>
          <w:rFonts w:ascii="Calibri" w:hAnsi="Calibri" w:cs="Calibri"/>
          <w:lang w:val="en-GB"/>
        </w:rPr>
        <w:t xml:space="preserve"> Provide ongoing training for faculty and examiners on inclusive assessment practices, focusing on flexibility, diversity, and student empowerment.</w:t>
      </w:r>
    </w:p>
    <w:p w:rsidR="0010379B" w:rsidP="0010379B" w:rsidRDefault="00067AAB" w14:paraId="2FBF2CF2" w14:textId="77777777">
      <w:pPr>
        <w:pStyle w:val="paragraph"/>
        <w:numPr>
          <w:ilvl w:val="0"/>
          <w:numId w:val="50"/>
        </w:numPr>
        <w:spacing w:before="0" w:beforeAutospacing="0" w:after="0" w:afterAutospacing="0" w:line="360" w:lineRule="auto"/>
        <w:textAlignment w:val="baseline"/>
        <w:rPr>
          <w:rFonts w:ascii="Segoe UI" w:hAnsi="Segoe UI" w:cs="Segoe UI"/>
          <w:color w:val="1F3763"/>
        </w:rPr>
      </w:pPr>
      <w:r w:rsidRPr="0010379B">
        <w:rPr>
          <w:rStyle w:val="normaltextrun"/>
          <w:rFonts w:ascii="Calibri" w:hAnsi="Calibri" w:cs="Calibri"/>
          <w:b/>
          <w:bCs/>
          <w:lang w:val="en-GB"/>
        </w:rPr>
        <w:t>Monitoring and Evaluation:</w:t>
      </w:r>
      <w:r w:rsidRPr="0010379B">
        <w:rPr>
          <w:rStyle w:val="normaltextrun"/>
          <w:rFonts w:ascii="Calibri" w:hAnsi="Calibri" w:cs="Calibri"/>
          <w:lang w:val="en-GB"/>
        </w:rPr>
        <w:t xml:space="preserve"> Establish a system to regularly review the effectiveness of assessment adaptations, involving student feedback to continuously refine practices.</w:t>
      </w:r>
    </w:p>
    <w:p w:rsidRPr="0010379B" w:rsidR="00067AAB" w:rsidP="0010379B" w:rsidRDefault="00067AAB" w14:paraId="21000E93" w14:textId="28285E87">
      <w:pPr>
        <w:pStyle w:val="paragraph"/>
        <w:numPr>
          <w:ilvl w:val="0"/>
          <w:numId w:val="50"/>
        </w:numPr>
        <w:spacing w:before="0" w:beforeAutospacing="0" w:after="0" w:afterAutospacing="0" w:line="360" w:lineRule="auto"/>
        <w:textAlignment w:val="baseline"/>
        <w:rPr>
          <w:rFonts w:ascii="Segoe UI" w:hAnsi="Segoe UI" w:cs="Segoe UI"/>
          <w:color w:val="1F3763"/>
        </w:rPr>
      </w:pPr>
      <w:r w:rsidRPr="0010379B">
        <w:rPr>
          <w:rStyle w:val="normaltextrun"/>
          <w:rFonts w:ascii="Calibri" w:hAnsi="Calibri" w:cs="Calibri"/>
          <w:b/>
          <w:bCs/>
          <w:lang w:val="en-GB"/>
        </w:rPr>
        <w:t>Resource Allocation:</w:t>
      </w:r>
      <w:r w:rsidRPr="0010379B">
        <w:rPr>
          <w:rStyle w:val="normaltextrun"/>
          <w:rFonts w:ascii="Calibri" w:hAnsi="Calibri" w:cs="Calibri"/>
          <w:lang w:val="en-GB"/>
        </w:rPr>
        <w:t xml:space="preserve"> Ensure adequate resources are available to support diverse assessment methods, including technology, staffing, and training.</w:t>
      </w:r>
    </w:p>
    <w:p w:rsidR="00067AAB" w:rsidRDefault="00067AAB" w14:paraId="1A3BD2C1" w14:textId="1EB3AD01">
      <w:pPr>
        <w:pStyle w:val="paragraph"/>
        <w:spacing w:before="0" w:beforeAutospacing="0" w:after="0" w:afterAutospacing="0" w:line="360" w:lineRule="auto"/>
        <w:textAlignment w:val="baseline"/>
        <w:rPr>
          <w:rFonts w:ascii="Segoe UI" w:hAnsi="Segoe UI" w:cs="Segoe UI"/>
          <w:color w:val="1F3763"/>
          <w:sz w:val="18"/>
          <w:szCs w:val="18"/>
        </w:rPr>
        <w:pPrChange w:author="Sadbh Caulfield" w:date="2024-07-08T11:14:00Z" w:id="608">
          <w:pPr>
            <w:pStyle w:val="paragraph"/>
            <w:spacing w:before="0" w:beforeAutospacing="0" w:after="0" w:afterAutospacing="0"/>
            <w:jc w:val="both"/>
            <w:textAlignment w:val="baseline"/>
          </w:pPr>
        </w:pPrChange>
      </w:pPr>
      <w:r>
        <w:rPr>
          <w:rStyle w:val="normaltextrun"/>
          <w:rFonts w:ascii="Calibri Light" w:hAnsi="Calibri Light" w:cs="Calibri Light"/>
          <w:color w:val="1F3763"/>
        </w:rPr>
        <w:t>Review and Adjustment</w:t>
      </w:r>
    </w:p>
    <w:p w:rsidR="00067AAB" w:rsidRDefault="00067AAB" w14:paraId="0410F62E" w14:textId="6E00BE73">
      <w:pPr>
        <w:pStyle w:val="paragraph"/>
        <w:numPr>
          <w:ilvl w:val="0"/>
          <w:numId w:val="241"/>
        </w:numPr>
        <w:spacing w:before="0" w:beforeAutospacing="0" w:after="0" w:afterAutospacing="0" w:line="360" w:lineRule="auto"/>
        <w:textAlignment w:val="baseline"/>
        <w:rPr>
          <w:rFonts w:ascii="Calibri" w:hAnsi="Calibri" w:cs="Calibri"/>
        </w:rPr>
        <w:pPrChange w:author="Sadbh Caulfield" w:date="2024-07-08T11:14:00Z" w:id="609">
          <w:pPr>
            <w:pStyle w:val="paragraph"/>
            <w:numPr>
              <w:numId w:val="165"/>
            </w:numPr>
            <w:tabs>
              <w:tab w:val="num" w:pos="360"/>
            </w:tabs>
            <w:spacing w:before="0" w:beforeAutospacing="0" w:after="0" w:afterAutospacing="0"/>
            <w:ind w:left="1080" w:hanging="360"/>
            <w:jc w:val="both"/>
            <w:textAlignment w:val="baseline"/>
          </w:pPr>
        </w:pPrChange>
      </w:pPr>
      <w:r>
        <w:rPr>
          <w:rStyle w:val="normaltextrun"/>
          <w:rFonts w:ascii="Calibri" w:hAnsi="Calibri" w:cs="Calibri"/>
          <w:b/>
          <w:bCs/>
          <w:lang w:val="en-GB"/>
        </w:rPr>
        <w:lastRenderedPageBreak/>
        <w:t>Feedback Mechanism:</w:t>
      </w:r>
      <w:r>
        <w:rPr>
          <w:rStyle w:val="normaltextrun"/>
          <w:rFonts w:ascii="Calibri" w:hAnsi="Calibri" w:cs="Calibri"/>
          <w:lang w:val="en-GB"/>
        </w:rPr>
        <w:t xml:space="preserve"> Encourage students to provide feedback on their assessment experiences, using this data to improve and adjust practices.</w:t>
      </w:r>
    </w:p>
    <w:p w:rsidR="00067AAB" w:rsidRDefault="00067AAB" w14:paraId="19C101CE" w14:textId="2D973FBC">
      <w:pPr>
        <w:pStyle w:val="paragraph"/>
        <w:numPr>
          <w:ilvl w:val="0"/>
          <w:numId w:val="241"/>
        </w:numPr>
        <w:spacing w:before="0" w:beforeAutospacing="0" w:after="0" w:afterAutospacing="0" w:line="360" w:lineRule="auto"/>
        <w:textAlignment w:val="baseline"/>
        <w:rPr>
          <w:rFonts w:ascii="Calibri" w:hAnsi="Calibri" w:cs="Calibri"/>
        </w:rPr>
        <w:pPrChange w:author="Sadbh Caulfield" w:date="2024-07-08T11:14:00Z" w:id="610">
          <w:pPr>
            <w:pStyle w:val="paragraph"/>
            <w:numPr>
              <w:numId w:val="166"/>
            </w:numPr>
            <w:tabs>
              <w:tab w:val="num" w:pos="720"/>
            </w:tabs>
            <w:spacing w:before="0" w:beforeAutospacing="0" w:after="0" w:afterAutospacing="0"/>
            <w:ind w:left="1080" w:hanging="360"/>
            <w:jc w:val="both"/>
            <w:textAlignment w:val="baseline"/>
          </w:pPr>
        </w:pPrChange>
      </w:pPr>
      <w:r>
        <w:rPr>
          <w:rStyle w:val="normaltextrun"/>
          <w:rFonts w:ascii="Calibri" w:hAnsi="Calibri" w:cs="Calibri"/>
          <w:b/>
          <w:bCs/>
          <w:lang w:val="en-GB"/>
        </w:rPr>
        <w:t>Periodic Reviews:</w:t>
      </w:r>
      <w:r>
        <w:rPr>
          <w:rStyle w:val="normaltextrun"/>
          <w:rFonts w:ascii="Calibri" w:hAnsi="Calibri" w:cs="Calibri"/>
          <w:lang w:val="en-GB"/>
        </w:rPr>
        <w:t xml:space="preserve"> Conduct semesterly or annual reviews of assessment practices to ensure they remain aligned with the latest educational research and best practices in accessibility and inclusion.</w:t>
      </w:r>
    </w:p>
    <w:p w:rsidR="00067AAB" w:rsidRDefault="00067AAB" w14:paraId="1C6EED11" w14:textId="1E74CFD0">
      <w:pPr>
        <w:pStyle w:val="paragraph"/>
        <w:spacing w:before="0" w:beforeAutospacing="0" w:after="0" w:afterAutospacing="0" w:line="360" w:lineRule="auto"/>
        <w:textAlignment w:val="baseline"/>
        <w:rPr>
          <w:rFonts w:ascii="Segoe UI" w:hAnsi="Segoe UI" w:cs="Segoe UI"/>
          <w:color w:val="2F5496"/>
          <w:sz w:val="18"/>
          <w:szCs w:val="18"/>
        </w:rPr>
        <w:pPrChange w:author="Sadbh Caulfield" w:date="2024-07-08T11:14:00Z" w:id="611">
          <w:pPr>
            <w:pStyle w:val="paragraph"/>
            <w:spacing w:before="0" w:beforeAutospacing="0" w:after="0" w:afterAutospacing="0"/>
            <w:jc w:val="both"/>
            <w:textAlignment w:val="baseline"/>
          </w:pPr>
        </w:pPrChange>
      </w:pPr>
      <w:r>
        <w:rPr>
          <w:rStyle w:val="normaltextrun"/>
          <w:rFonts w:ascii="Calibri Light" w:hAnsi="Calibri Light" w:cs="Calibri Light"/>
          <w:color w:val="2F5496"/>
          <w:sz w:val="26"/>
          <w:szCs w:val="26"/>
        </w:rPr>
        <w:t>Conclusion</w:t>
      </w:r>
    </w:p>
    <w:p w:rsidRPr="00D465B8" w:rsidR="00067AAB" w:rsidP="00D465B8" w:rsidRDefault="00067AAB" w14:paraId="28E8A25D" w14:textId="1A11BB01">
      <w:pPr>
        <w:pStyle w:val="paragraph"/>
        <w:spacing w:before="0" w:after="0" w:line="360" w:lineRule="auto"/>
        <w:textAlignment w:val="baseline"/>
        <w:rPr>
          <w:rStyle w:val="normaltextrun"/>
          <w:rFonts w:ascii="Segoe UI" w:hAnsi="Segoe UI" w:cs="Segoe UI"/>
          <w:sz w:val="18"/>
          <w:szCs w:val="18"/>
        </w:rPr>
      </w:pPr>
      <w:r>
        <w:rPr>
          <w:rStyle w:val="normaltextrun"/>
          <w:rFonts w:ascii="Calibri" w:hAnsi="Calibri" w:cs="Calibri"/>
          <w:lang w:val="en-GB"/>
        </w:rPr>
        <w:t>By adhering to these updated guidelines, universities can ensure that assessments are not only fair and accessible but also meaningful and empowering for all students, particularly those with disabilities. These principles and practices aim to foster an inclusive academic environment that values diversity, supports equitable learning opportunities, and promotes success for every student.</w:t>
      </w:r>
    </w:p>
    <w:p w:rsidR="00067AAB" w:rsidRDefault="00067AAB" w14:paraId="55C04483" w14:textId="77777777">
      <w:pPr>
        <w:pStyle w:val="paragraph"/>
        <w:spacing w:before="0" w:beforeAutospacing="0" w:after="0" w:afterAutospacing="0" w:line="360" w:lineRule="auto"/>
        <w:ind w:left="720"/>
        <w:textAlignment w:val="baseline"/>
        <w:rPr>
          <w:rFonts w:ascii="Segoe UI" w:hAnsi="Segoe UI" w:cs="Segoe UI"/>
          <w:color w:val="2F5496"/>
          <w:sz w:val="18"/>
          <w:szCs w:val="18"/>
        </w:rPr>
        <w:pPrChange w:author="Sadbh Caulfield" w:date="2024-07-08T11:14:00Z" w:id="612">
          <w:pPr>
            <w:pStyle w:val="paragraph"/>
            <w:spacing w:before="0" w:beforeAutospacing="0" w:after="0" w:afterAutospacing="0"/>
            <w:ind w:left="720"/>
            <w:jc w:val="both"/>
            <w:textAlignment w:val="baseline"/>
          </w:pPr>
        </w:pPrChange>
      </w:pPr>
    </w:p>
    <w:p w:rsidRPr="00067AAB" w:rsidR="00067AAB" w:rsidP="00D465B8" w:rsidRDefault="00067AAB" w14:paraId="1EE3EBC5" w14:textId="77777777" w14:noSpellErr="1">
      <w:pPr>
        <w:spacing w:line="360" w:lineRule="auto"/>
        <w:rPr>
          <w:color w:val="2F5496" w:themeColor="accent1" w:themeShade="BF"/>
        </w:rPr>
      </w:pPr>
    </w:p>
    <w:p w:rsidR="5E73CFD8" w:rsidP="5E73CFD8" w:rsidRDefault="5E73CFD8" w14:paraId="1D8A3E3D" w14:textId="388DA0E3">
      <w:pPr>
        <w:spacing w:line="360" w:lineRule="auto"/>
        <w:rPr>
          <w:color w:val="2F5496" w:themeColor="accent1" w:themeTint="FF" w:themeShade="BF"/>
        </w:rPr>
      </w:pPr>
    </w:p>
    <w:p w:rsidR="5E73CFD8" w:rsidP="5E73CFD8" w:rsidRDefault="5E73CFD8" w14:paraId="530F0656" w14:textId="1E308DAA">
      <w:pPr>
        <w:spacing w:line="360" w:lineRule="auto"/>
        <w:rPr>
          <w:color w:val="2F5496" w:themeColor="accent1" w:themeTint="FF" w:themeShade="BF"/>
        </w:rPr>
      </w:pPr>
    </w:p>
    <w:p w:rsidR="5E73CFD8" w:rsidP="5E73CFD8" w:rsidRDefault="5E73CFD8" w14:paraId="00938BA1" w14:textId="6D3FE304">
      <w:pPr>
        <w:spacing w:line="360" w:lineRule="auto"/>
        <w:rPr>
          <w:color w:val="2F5496" w:themeColor="accent1" w:themeTint="FF" w:themeShade="BF"/>
        </w:rPr>
      </w:pPr>
    </w:p>
    <w:p w:rsidR="5E73CFD8" w:rsidP="5E73CFD8" w:rsidRDefault="5E73CFD8" w14:paraId="70979C37" w14:textId="28995D92">
      <w:pPr>
        <w:spacing w:line="360" w:lineRule="auto"/>
        <w:rPr>
          <w:color w:val="2F5496" w:themeColor="accent1" w:themeTint="FF" w:themeShade="BF"/>
        </w:rPr>
      </w:pPr>
    </w:p>
    <w:p w:rsidR="5E73CFD8" w:rsidP="5E73CFD8" w:rsidRDefault="5E73CFD8" w14:paraId="2874E34D" w14:textId="355996C1">
      <w:pPr>
        <w:spacing w:line="360" w:lineRule="auto"/>
        <w:rPr>
          <w:color w:val="2F5496" w:themeColor="accent1" w:themeTint="FF" w:themeShade="BF"/>
        </w:rPr>
      </w:pPr>
    </w:p>
    <w:p w:rsidR="5E73CFD8" w:rsidP="5E73CFD8" w:rsidRDefault="5E73CFD8" w14:paraId="01CE823D" w14:textId="7835A04B">
      <w:pPr>
        <w:spacing w:line="360" w:lineRule="auto"/>
        <w:rPr>
          <w:color w:val="2F5496" w:themeColor="accent1" w:themeTint="FF" w:themeShade="BF"/>
        </w:rPr>
      </w:pPr>
    </w:p>
    <w:p w:rsidR="5E73CFD8" w:rsidP="5E73CFD8" w:rsidRDefault="5E73CFD8" w14:paraId="4A96B4EA" w14:textId="6CFA0CF1">
      <w:pPr>
        <w:spacing w:line="360" w:lineRule="auto"/>
        <w:rPr>
          <w:color w:val="2F5496" w:themeColor="accent1" w:themeTint="FF" w:themeShade="BF"/>
        </w:rPr>
      </w:pPr>
    </w:p>
    <w:p w:rsidR="5E73CFD8" w:rsidP="5E73CFD8" w:rsidRDefault="5E73CFD8" w14:paraId="0FBAD095" w14:textId="67476DA5">
      <w:pPr>
        <w:spacing w:line="360" w:lineRule="auto"/>
        <w:rPr>
          <w:color w:val="2F5496" w:themeColor="accent1" w:themeTint="FF" w:themeShade="BF"/>
        </w:rPr>
      </w:pPr>
    </w:p>
    <w:p w:rsidR="5E73CFD8" w:rsidP="5E73CFD8" w:rsidRDefault="5E73CFD8" w14:paraId="7B36FDC6" w14:textId="30F12F3E">
      <w:pPr>
        <w:spacing w:line="360" w:lineRule="auto"/>
        <w:rPr>
          <w:color w:val="2F5496" w:themeColor="accent1" w:themeTint="FF" w:themeShade="BF"/>
        </w:rPr>
      </w:pPr>
    </w:p>
    <w:p w:rsidR="5E73CFD8" w:rsidP="5E73CFD8" w:rsidRDefault="5E73CFD8" w14:paraId="656D08E7" w14:textId="1FA1AE3A">
      <w:pPr>
        <w:spacing w:line="360" w:lineRule="auto"/>
        <w:rPr>
          <w:color w:val="2F5496" w:themeColor="accent1" w:themeTint="FF" w:themeShade="BF"/>
        </w:rPr>
      </w:pPr>
    </w:p>
    <w:p w:rsidR="5E73CFD8" w:rsidP="5E73CFD8" w:rsidRDefault="5E73CFD8" w14:paraId="04ED42C5" w14:textId="62BC4E73">
      <w:pPr>
        <w:spacing w:line="360" w:lineRule="auto"/>
        <w:rPr>
          <w:color w:val="2F5496" w:themeColor="accent1" w:themeTint="FF" w:themeShade="BF"/>
        </w:rPr>
      </w:pPr>
    </w:p>
    <w:p w:rsidR="5E73CFD8" w:rsidP="5E73CFD8" w:rsidRDefault="5E73CFD8" w14:paraId="555E521B" w14:textId="76EE2BC7">
      <w:pPr>
        <w:spacing w:line="360" w:lineRule="auto"/>
        <w:rPr>
          <w:color w:val="2F5496" w:themeColor="accent1" w:themeTint="FF" w:themeShade="BF"/>
        </w:rPr>
      </w:pPr>
    </w:p>
    <w:p w:rsidR="5E73CFD8" w:rsidP="5E73CFD8" w:rsidRDefault="5E73CFD8" w14:paraId="09A74BA2" w14:textId="6BAAF2BA">
      <w:pPr>
        <w:spacing w:line="360" w:lineRule="auto"/>
        <w:rPr>
          <w:color w:val="2F5496" w:themeColor="accent1" w:themeTint="FF" w:themeShade="BF"/>
        </w:rPr>
      </w:pPr>
    </w:p>
    <w:p w:rsidR="5E73CFD8" w:rsidP="5E73CFD8" w:rsidRDefault="5E73CFD8" w14:paraId="4F406BD9" w14:textId="7E13CC2E">
      <w:pPr>
        <w:spacing w:line="360" w:lineRule="auto"/>
        <w:rPr>
          <w:color w:val="2F5496" w:themeColor="accent1" w:themeTint="FF" w:themeShade="BF"/>
        </w:rPr>
      </w:pPr>
    </w:p>
    <w:p w:rsidR="5E73CFD8" w:rsidP="5E73CFD8" w:rsidRDefault="5E73CFD8" w14:paraId="18CA1360" w14:textId="1CE6A332">
      <w:pPr>
        <w:spacing w:line="360" w:lineRule="auto"/>
        <w:rPr>
          <w:color w:val="2F5496" w:themeColor="accent1" w:themeTint="FF" w:themeShade="BF"/>
        </w:rPr>
      </w:pPr>
    </w:p>
    <w:p w:rsidR="5E73CFD8" w:rsidP="5E73CFD8" w:rsidRDefault="5E73CFD8" w14:paraId="17C3BB6D" w14:textId="28AF854D">
      <w:pPr>
        <w:spacing w:line="360" w:lineRule="auto"/>
        <w:rPr>
          <w:color w:val="2F5496" w:themeColor="accent1" w:themeTint="FF" w:themeShade="BF"/>
        </w:rPr>
      </w:pPr>
    </w:p>
    <w:p w:rsidR="5E73CFD8" w:rsidP="5E73CFD8" w:rsidRDefault="5E73CFD8" w14:paraId="2C6CC28E" w14:textId="7FB6E26D">
      <w:pPr>
        <w:spacing w:line="360" w:lineRule="auto"/>
        <w:rPr>
          <w:color w:val="2F5496" w:themeColor="accent1" w:themeTint="FF" w:themeShade="BF"/>
        </w:rPr>
      </w:pPr>
    </w:p>
    <w:p w:rsidR="44370773" w:rsidP="5E73CFD8" w:rsidRDefault="44370773" w14:paraId="674E3807" w14:textId="1B071ED1">
      <w:pPr>
        <w:pStyle w:val="Heading1"/>
        <w:rPr>
          <w:noProof w:val="0"/>
          <w:lang w:val="en-GB"/>
        </w:rPr>
      </w:pPr>
      <w:r w:rsidRPr="5E73CFD8" w:rsidR="44370773">
        <w:rPr>
          <w:noProof w:val="0"/>
          <w:lang w:val="en-GB"/>
        </w:rPr>
        <w:t>Appendix 1: Guidelines for Granting Reasonable Accommodations to Students with a Disability who Have a Reading, Writing or Spelling Difficulty</w:t>
      </w:r>
      <w:r w:rsidRPr="5E73CFD8" w:rsidR="44370773">
        <w:rPr>
          <w:noProof w:val="0"/>
          <w:lang w:val="en-GB"/>
        </w:rPr>
        <w:t xml:space="preserve">. </w:t>
      </w:r>
      <w:r w:rsidRPr="5E73CFD8" w:rsidR="44370773">
        <w:rPr>
          <w:noProof w:val="0"/>
          <w:lang w:val="en-GB"/>
        </w:rPr>
        <w:t xml:space="preserve"> </w:t>
      </w:r>
    </w:p>
    <w:p w:rsidR="44370773" w:rsidP="5E73CFD8" w:rsidRDefault="44370773" w14:paraId="146B3F6D" w14:textId="6E547ECF">
      <w:pPr>
        <w:spacing w:before="0" w:beforeAutospacing="off" w:after="0" w:afterAutospacing="off"/>
      </w:pPr>
      <w:r w:rsidRPr="5E73CFD8" w:rsidR="44370773">
        <w:rPr>
          <w:rFonts w:ascii="Times New Roman" w:hAnsi="Times New Roman" w:eastAsia="Times New Roman" w:cs="Times New Roman"/>
          <w:noProof w:val="0"/>
          <w:sz w:val="24"/>
          <w:szCs w:val="24"/>
          <w:lang w:val="en-GB"/>
        </w:rPr>
        <w:t xml:space="preserve"> </w:t>
      </w:r>
    </w:p>
    <w:p w:rsidR="44370773" w:rsidP="5E73CFD8" w:rsidRDefault="44370773" w14:paraId="68395274" w14:textId="0C8EE0AA">
      <w:pPr>
        <w:spacing w:before="0" w:beforeAutospacing="off" w:after="0" w:afterAutospacing="off"/>
      </w:pPr>
      <w:r w:rsidRPr="5E73CFD8" w:rsidR="44370773">
        <w:rPr>
          <w:rFonts w:ascii="Times New Roman" w:hAnsi="Times New Roman" w:eastAsia="Times New Roman" w:cs="Times New Roman"/>
          <w:noProof w:val="0"/>
          <w:sz w:val="24"/>
          <w:szCs w:val="24"/>
          <w:lang w:val="en-GB"/>
        </w:rPr>
        <w:t xml:space="preserve"> </w:t>
      </w:r>
    </w:p>
    <w:p w:rsidR="44370773" w:rsidP="5E73CFD8" w:rsidRDefault="44370773" w14:paraId="0C691D63" w14:textId="63736826">
      <w:pPr>
        <w:spacing w:before="0" w:beforeAutospacing="off" w:after="0" w:afterAutospacing="off"/>
        <w:rPr>
          <w:rFonts w:ascii="Calibri" w:hAnsi="Calibri" w:eastAsia="Calibri" w:cs="Calibri" w:asciiTheme="minorAscii" w:hAnsiTheme="minorAscii" w:eastAsiaTheme="minorAscii" w:cstheme="minorAscii"/>
          <w:noProof w:val="0"/>
          <w:sz w:val="24"/>
          <w:szCs w:val="24"/>
          <w:lang w:val="en-GB"/>
        </w:rPr>
      </w:pPr>
      <w:r w:rsidRPr="5E73CFD8" w:rsidR="44370773">
        <w:rPr>
          <w:rFonts w:ascii="Calibri" w:hAnsi="Calibri" w:eastAsia="Calibri" w:cs="Calibri" w:asciiTheme="minorAscii" w:hAnsiTheme="minorAscii" w:eastAsiaTheme="minorAscii" w:cstheme="minorAscii"/>
          <w:noProof w:val="0"/>
          <w:sz w:val="24"/>
          <w:szCs w:val="24"/>
          <w:lang w:val="en-GB"/>
        </w:rPr>
        <w:t xml:space="preserve">These guidelines have been informed by the criteria applied by the National Educational Psychological Service (NEPS) in Ireland </w:t>
      </w:r>
      <w:r w:rsidRPr="5E73CFD8" w:rsidR="44370773">
        <w:rPr>
          <w:rFonts w:ascii="Calibri" w:hAnsi="Calibri" w:eastAsia="Calibri" w:cs="Calibri" w:asciiTheme="minorAscii" w:hAnsiTheme="minorAscii" w:eastAsiaTheme="minorAscii" w:cstheme="minorAscii"/>
          <w:noProof w:val="0"/>
          <w:sz w:val="24"/>
          <w:szCs w:val="24"/>
          <w:lang w:val="en-GB"/>
        </w:rPr>
        <w:t>and also</w:t>
      </w:r>
      <w:r w:rsidRPr="5E73CFD8" w:rsidR="44370773">
        <w:rPr>
          <w:rFonts w:ascii="Calibri" w:hAnsi="Calibri" w:eastAsia="Calibri" w:cs="Calibri" w:asciiTheme="minorAscii" w:hAnsiTheme="minorAscii" w:eastAsiaTheme="minorAscii" w:cstheme="minorAscii"/>
          <w:noProof w:val="0"/>
          <w:sz w:val="24"/>
          <w:szCs w:val="24"/>
          <w:lang w:val="en-GB"/>
        </w:rPr>
        <w:t xml:space="preserve"> by the criteria applied by the Joint Council for Qualifications (JCQ) in the UK</w:t>
      </w:r>
      <w:r w:rsidRPr="5E73CFD8" w:rsidR="44370773">
        <w:rPr>
          <w:rFonts w:ascii="Calibri" w:hAnsi="Calibri" w:eastAsia="Calibri" w:cs="Calibri" w:asciiTheme="minorAscii" w:hAnsiTheme="minorAscii" w:eastAsiaTheme="minorAscii" w:cstheme="minorAscii"/>
          <w:noProof w:val="0"/>
          <w:sz w:val="24"/>
          <w:szCs w:val="24"/>
          <w:lang w:val="en-GB"/>
        </w:rPr>
        <w:t xml:space="preserve">. </w:t>
      </w:r>
      <w:r w:rsidRPr="5E73CFD8" w:rsidR="44370773">
        <w:rPr>
          <w:rFonts w:ascii="Calibri" w:hAnsi="Calibri" w:eastAsia="Calibri" w:cs="Calibri" w:asciiTheme="minorAscii" w:hAnsiTheme="minorAscii" w:eastAsiaTheme="minorAscii" w:cstheme="minorAscii"/>
          <w:noProof w:val="0"/>
          <w:sz w:val="24"/>
          <w:szCs w:val="24"/>
          <w:lang w:val="en-GB"/>
        </w:rPr>
        <w:t xml:space="preserve"> </w:t>
      </w:r>
    </w:p>
    <w:p w:rsidR="44370773" w:rsidP="5E73CFD8" w:rsidRDefault="44370773" w14:paraId="630026DA" w14:textId="398EF3D7">
      <w:pPr>
        <w:spacing w:before="0" w:beforeAutospacing="off" w:after="0" w:afterAutospacing="off"/>
        <w:rPr>
          <w:rFonts w:ascii="Calibri" w:hAnsi="Calibri" w:eastAsia="Calibri" w:cs="Calibri" w:asciiTheme="minorAscii" w:hAnsiTheme="minorAscii" w:eastAsiaTheme="minorAscii" w:cstheme="minorAscii"/>
          <w:noProof w:val="0"/>
          <w:sz w:val="24"/>
          <w:szCs w:val="24"/>
          <w:lang w:val="en-GB"/>
        </w:rPr>
      </w:pPr>
      <w:r w:rsidRPr="5E73CFD8" w:rsidR="44370773">
        <w:rPr>
          <w:rFonts w:ascii="Calibri" w:hAnsi="Calibri" w:eastAsia="Calibri" w:cs="Calibri" w:asciiTheme="minorAscii" w:hAnsiTheme="minorAscii" w:eastAsiaTheme="minorAscii" w:cstheme="minorAscii"/>
          <w:noProof w:val="0"/>
          <w:sz w:val="24"/>
          <w:szCs w:val="24"/>
          <w:lang w:val="en-GB"/>
        </w:rPr>
        <w:t xml:space="preserve"> </w:t>
      </w:r>
    </w:p>
    <w:p w:rsidR="44370773" w:rsidP="5E73CFD8" w:rsidRDefault="44370773" w14:paraId="11775B8A" w14:textId="6BD26FA0">
      <w:pPr>
        <w:spacing w:before="0" w:beforeAutospacing="off" w:after="0" w:afterAutospacing="off"/>
        <w:rPr>
          <w:rFonts w:ascii="Calibri" w:hAnsi="Calibri" w:eastAsia="Calibri" w:cs="Calibri" w:asciiTheme="minorAscii" w:hAnsiTheme="minorAscii" w:eastAsiaTheme="minorAscii" w:cstheme="minorAscii"/>
          <w:noProof w:val="0"/>
          <w:sz w:val="24"/>
          <w:szCs w:val="24"/>
          <w:lang w:val="en-GB"/>
        </w:rPr>
      </w:pPr>
      <w:r w:rsidRPr="5E73CFD8" w:rsidR="44370773">
        <w:rPr>
          <w:rFonts w:ascii="Calibri" w:hAnsi="Calibri" w:eastAsia="Calibri" w:cs="Calibri" w:asciiTheme="minorAscii" w:hAnsiTheme="minorAscii" w:eastAsiaTheme="minorAscii" w:cstheme="minorAscii"/>
          <w:noProof w:val="0"/>
          <w:sz w:val="24"/>
          <w:szCs w:val="24"/>
          <w:lang w:val="en-GB"/>
        </w:rPr>
        <w:t xml:space="preserve"> </w:t>
      </w:r>
    </w:p>
    <w:p w:rsidR="44370773" w:rsidP="5E73CFD8" w:rsidRDefault="44370773" w14:paraId="43E17D9E" w14:textId="6229C3F0">
      <w:pPr>
        <w:spacing w:before="0" w:beforeAutospacing="off" w:after="0" w:afterAutospacing="off"/>
        <w:rPr>
          <w:rFonts w:ascii="Calibri" w:hAnsi="Calibri" w:eastAsia="Calibri" w:cs="Calibri" w:asciiTheme="minorAscii" w:hAnsiTheme="minorAscii" w:eastAsiaTheme="minorAscii" w:cstheme="minorAscii"/>
          <w:noProof w:val="0"/>
          <w:sz w:val="24"/>
          <w:szCs w:val="24"/>
          <w:lang w:val="en-GB"/>
        </w:rPr>
      </w:pPr>
      <w:r w:rsidRPr="5E73CFD8" w:rsidR="44370773">
        <w:rPr>
          <w:rFonts w:ascii="Calibri" w:hAnsi="Calibri" w:eastAsia="Calibri" w:cs="Calibri" w:asciiTheme="minorAscii" w:hAnsiTheme="minorAscii" w:eastAsiaTheme="minorAscii" w:cstheme="minorAscii"/>
          <w:noProof w:val="0"/>
          <w:sz w:val="24"/>
          <w:szCs w:val="24"/>
          <w:lang w:val="en-GB"/>
        </w:rPr>
        <w:t xml:space="preserve">These guidelines are intended to </w:t>
      </w:r>
      <w:r w:rsidRPr="5E73CFD8" w:rsidR="44370773">
        <w:rPr>
          <w:rFonts w:ascii="Calibri" w:hAnsi="Calibri" w:eastAsia="Calibri" w:cs="Calibri" w:asciiTheme="minorAscii" w:hAnsiTheme="minorAscii" w:eastAsiaTheme="minorAscii" w:cstheme="minorAscii"/>
          <w:noProof w:val="0"/>
          <w:sz w:val="24"/>
          <w:szCs w:val="24"/>
          <w:lang w:val="en-GB"/>
        </w:rPr>
        <w:t>assist</w:t>
      </w:r>
      <w:r w:rsidRPr="5E73CFD8" w:rsidR="44370773">
        <w:rPr>
          <w:rFonts w:ascii="Calibri" w:hAnsi="Calibri" w:eastAsia="Calibri" w:cs="Calibri" w:asciiTheme="minorAscii" w:hAnsiTheme="minorAscii" w:eastAsiaTheme="minorAscii" w:cstheme="minorAscii"/>
          <w:noProof w:val="0"/>
          <w:sz w:val="24"/>
          <w:szCs w:val="24"/>
          <w:lang w:val="en-GB"/>
        </w:rPr>
        <w:t xml:space="preserve"> HEIs when </w:t>
      </w:r>
      <w:r w:rsidRPr="5E73CFD8" w:rsidR="44370773">
        <w:rPr>
          <w:rFonts w:ascii="Calibri" w:hAnsi="Calibri" w:eastAsia="Calibri" w:cs="Calibri" w:asciiTheme="minorAscii" w:hAnsiTheme="minorAscii" w:eastAsiaTheme="minorAscii" w:cstheme="minorAscii"/>
          <w:noProof w:val="0"/>
          <w:sz w:val="24"/>
          <w:szCs w:val="24"/>
          <w:lang w:val="en-GB"/>
        </w:rPr>
        <w:t>determining</w:t>
      </w:r>
      <w:r w:rsidRPr="5E73CFD8" w:rsidR="44370773">
        <w:rPr>
          <w:rFonts w:ascii="Calibri" w:hAnsi="Calibri" w:eastAsia="Calibri" w:cs="Calibri" w:asciiTheme="minorAscii" w:hAnsiTheme="minorAscii" w:eastAsiaTheme="minorAscii" w:cstheme="minorAscii"/>
          <w:noProof w:val="0"/>
          <w:sz w:val="24"/>
          <w:szCs w:val="24"/>
          <w:lang w:val="en-GB"/>
        </w:rPr>
        <w:t xml:space="preserve"> the examination accommodations that may be required by students with a disability who have a reading, </w:t>
      </w:r>
      <w:r w:rsidRPr="5E73CFD8" w:rsidR="44370773">
        <w:rPr>
          <w:rFonts w:ascii="Calibri" w:hAnsi="Calibri" w:eastAsia="Calibri" w:cs="Calibri" w:asciiTheme="minorAscii" w:hAnsiTheme="minorAscii" w:eastAsiaTheme="minorAscii" w:cstheme="minorAscii"/>
          <w:noProof w:val="0"/>
          <w:sz w:val="24"/>
          <w:szCs w:val="24"/>
          <w:lang w:val="en-GB"/>
        </w:rPr>
        <w:t>writing</w:t>
      </w:r>
      <w:r w:rsidRPr="5E73CFD8" w:rsidR="44370773">
        <w:rPr>
          <w:rFonts w:ascii="Calibri" w:hAnsi="Calibri" w:eastAsia="Calibri" w:cs="Calibri" w:asciiTheme="minorAscii" w:hAnsiTheme="minorAscii" w:eastAsiaTheme="minorAscii" w:cstheme="minorAscii"/>
          <w:noProof w:val="0"/>
          <w:sz w:val="24"/>
          <w:szCs w:val="24"/>
          <w:lang w:val="en-GB"/>
        </w:rPr>
        <w:t xml:space="preserve"> or spelling difficulty. The need for a particular accommodation is </w:t>
      </w:r>
      <w:r w:rsidRPr="5E73CFD8" w:rsidR="44370773">
        <w:rPr>
          <w:rFonts w:ascii="Calibri" w:hAnsi="Calibri" w:eastAsia="Calibri" w:cs="Calibri" w:asciiTheme="minorAscii" w:hAnsiTheme="minorAscii" w:eastAsiaTheme="minorAscii" w:cstheme="minorAscii"/>
          <w:noProof w:val="0"/>
          <w:sz w:val="24"/>
          <w:szCs w:val="24"/>
          <w:lang w:val="en-GB"/>
        </w:rPr>
        <w:t>determined</w:t>
      </w:r>
      <w:r w:rsidRPr="5E73CFD8" w:rsidR="44370773">
        <w:rPr>
          <w:rFonts w:ascii="Calibri" w:hAnsi="Calibri" w:eastAsia="Calibri" w:cs="Calibri" w:asciiTheme="minorAscii" w:hAnsiTheme="minorAscii" w:eastAsiaTheme="minorAscii" w:cstheme="minorAscii"/>
          <w:noProof w:val="0"/>
          <w:sz w:val="24"/>
          <w:szCs w:val="24"/>
          <w:lang w:val="en-GB"/>
        </w:rPr>
        <w:t xml:space="preserve"> through the needs assessment process, taking account of the student’s individual needs and the impact of the disability in an examination setting</w:t>
      </w:r>
      <w:r w:rsidRPr="5E73CFD8" w:rsidR="44370773">
        <w:rPr>
          <w:rFonts w:ascii="Calibri" w:hAnsi="Calibri" w:eastAsia="Calibri" w:cs="Calibri" w:asciiTheme="minorAscii" w:hAnsiTheme="minorAscii" w:eastAsiaTheme="minorAscii" w:cstheme="minorAscii"/>
          <w:noProof w:val="0"/>
          <w:sz w:val="24"/>
          <w:szCs w:val="24"/>
          <w:lang w:val="en-GB"/>
        </w:rPr>
        <w:t xml:space="preserve">. </w:t>
      </w:r>
      <w:r w:rsidRPr="5E73CFD8" w:rsidR="44370773">
        <w:rPr>
          <w:rFonts w:ascii="Calibri" w:hAnsi="Calibri" w:eastAsia="Calibri" w:cs="Calibri" w:asciiTheme="minorAscii" w:hAnsiTheme="minorAscii" w:eastAsiaTheme="minorAscii" w:cstheme="minorAscii"/>
          <w:noProof w:val="0"/>
          <w:sz w:val="24"/>
          <w:szCs w:val="24"/>
          <w:lang w:val="en-GB"/>
        </w:rPr>
        <w:t xml:space="preserve"> </w:t>
      </w:r>
    </w:p>
    <w:p w:rsidR="44370773" w:rsidP="5E73CFD8" w:rsidRDefault="44370773" w14:paraId="27185774" w14:textId="5E6D8928">
      <w:pPr>
        <w:spacing w:before="0" w:beforeAutospacing="off" w:after="0" w:afterAutospacing="off"/>
        <w:rPr>
          <w:rFonts w:ascii="Calibri" w:hAnsi="Calibri" w:eastAsia="Calibri" w:cs="Calibri" w:asciiTheme="minorAscii" w:hAnsiTheme="minorAscii" w:eastAsiaTheme="minorAscii" w:cstheme="minorAscii"/>
          <w:noProof w:val="0"/>
          <w:sz w:val="24"/>
          <w:szCs w:val="24"/>
          <w:lang w:val="en-GB"/>
        </w:rPr>
      </w:pPr>
      <w:r w:rsidRPr="5E73CFD8" w:rsidR="44370773">
        <w:rPr>
          <w:rFonts w:ascii="Calibri" w:hAnsi="Calibri" w:eastAsia="Calibri" w:cs="Calibri" w:asciiTheme="minorAscii" w:hAnsiTheme="minorAscii" w:eastAsiaTheme="minorAscii" w:cstheme="minorAscii"/>
          <w:noProof w:val="0"/>
          <w:sz w:val="24"/>
          <w:szCs w:val="24"/>
          <w:lang w:val="en-GB"/>
        </w:rPr>
        <w:t xml:space="preserve"> </w:t>
      </w:r>
    </w:p>
    <w:p w:rsidR="44370773" w:rsidP="5E73CFD8" w:rsidRDefault="44370773" w14:paraId="603FDF18" w14:textId="550B6782">
      <w:pPr>
        <w:spacing w:before="0" w:beforeAutospacing="off" w:after="0" w:afterAutospacing="off"/>
        <w:rPr>
          <w:rFonts w:ascii="Calibri" w:hAnsi="Calibri" w:eastAsia="Calibri" w:cs="Calibri" w:asciiTheme="minorAscii" w:hAnsiTheme="minorAscii" w:eastAsiaTheme="minorAscii" w:cstheme="minorAscii"/>
          <w:noProof w:val="0"/>
          <w:sz w:val="24"/>
          <w:szCs w:val="24"/>
          <w:lang w:val="en-GB"/>
        </w:rPr>
      </w:pPr>
      <w:r w:rsidRPr="5E73CFD8" w:rsidR="44370773">
        <w:rPr>
          <w:rFonts w:ascii="Calibri" w:hAnsi="Calibri" w:eastAsia="Calibri" w:cs="Calibri" w:asciiTheme="minorAscii" w:hAnsiTheme="minorAscii" w:eastAsiaTheme="minorAscii" w:cstheme="minorAscii"/>
          <w:noProof w:val="0"/>
          <w:sz w:val="24"/>
          <w:szCs w:val="24"/>
          <w:lang w:val="en-GB"/>
        </w:rPr>
        <w:t xml:space="preserve"> </w:t>
      </w:r>
    </w:p>
    <w:p w:rsidR="44370773" w:rsidP="5E73CFD8" w:rsidRDefault="44370773" w14:paraId="54F48FB0" w14:textId="36AA0EEE">
      <w:pPr>
        <w:spacing w:before="0" w:beforeAutospacing="off" w:after="0" w:afterAutospacing="off"/>
        <w:rPr>
          <w:rFonts w:ascii="Calibri" w:hAnsi="Calibri" w:eastAsia="Calibri" w:cs="Calibri" w:asciiTheme="minorAscii" w:hAnsiTheme="minorAscii" w:eastAsiaTheme="minorAscii" w:cstheme="minorAscii"/>
          <w:noProof w:val="0"/>
          <w:sz w:val="24"/>
          <w:szCs w:val="24"/>
          <w:lang w:val="en-GB"/>
        </w:rPr>
      </w:pPr>
      <w:r w:rsidRPr="5E73CFD8" w:rsidR="44370773">
        <w:rPr>
          <w:rFonts w:ascii="Calibri" w:hAnsi="Calibri" w:eastAsia="Calibri" w:cs="Calibri" w:asciiTheme="minorAscii" w:hAnsiTheme="minorAscii" w:eastAsiaTheme="minorAscii" w:cstheme="minorAscii"/>
          <w:noProof w:val="0"/>
          <w:sz w:val="24"/>
          <w:szCs w:val="24"/>
          <w:lang w:val="en-GB"/>
        </w:rPr>
        <w:t xml:space="preserve">In a small number of complex cases – where the learning profile of the student falls outside of these guidelines, there is a co-morbidity of diagnosis, or other mitigating circumstances that are deemed to constitute a significant barrier to performance – appropriate examination accommodations may be awarded based on the expertise, and at the discretion of, the Disability Officer.  </w:t>
      </w:r>
    </w:p>
    <w:p w:rsidR="44370773" w:rsidP="5E73CFD8" w:rsidRDefault="44370773" w14:paraId="1FC362C5" w14:textId="7ABF8E91">
      <w:pPr>
        <w:spacing w:before="0" w:beforeAutospacing="off" w:after="0" w:afterAutospacing="off"/>
        <w:rPr>
          <w:rFonts w:ascii="Calibri" w:hAnsi="Calibri" w:eastAsia="Calibri" w:cs="Calibri" w:asciiTheme="minorAscii" w:hAnsiTheme="minorAscii" w:eastAsiaTheme="minorAscii" w:cstheme="minorAscii"/>
          <w:noProof w:val="0"/>
          <w:sz w:val="24"/>
          <w:szCs w:val="24"/>
          <w:lang w:val="en-GB"/>
        </w:rPr>
      </w:pPr>
      <w:r w:rsidRPr="5E73CFD8" w:rsidR="44370773">
        <w:rPr>
          <w:rFonts w:ascii="Calibri" w:hAnsi="Calibri" w:eastAsia="Calibri" w:cs="Calibri" w:asciiTheme="minorAscii" w:hAnsiTheme="minorAscii" w:eastAsiaTheme="minorAscii" w:cstheme="minorAscii"/>
          <w:noProof w:val="0"/>
          <w:sz w:val="24"/>
          <w:szCs w:val="24"/>
          <w:lang w:val="en-GB"/>
        </w:rPr>
        <w:t xml:space="preserve"> </w:t>
      </w:r>
    </w:p>
    <w:p w:rsidR="44370773" w:rsidP="5E73CFD8" w:rsidRDefault="44370773" w14:paraId="53AA3E8F" w14:textId="2FD30090">
      <w:pPr>
        <w:spacing w:before="0" w:beforeAutospacing="off" w:after="0" w:afterAutospacing="off"/>
        <w:rPr>
          <w:rFonts w:ascii="Calibri" w:hAnsi="Calibri" w:eastAsia="Calibri" w:cs="Calibri" w:asciiTheme="minorAscii" w:hAnsiTheme="minorAscii" w:eastAsiaTheme="minorAscii" w:cstheme="minorAscii"/>
          <w:noProof w:val="0"/>
          <w:sz w:val="24"/>
          <w:szCs w:val="24"/>
          <w:lang w:val="en-GB"/>
        </w:rPr>
      </w:pPr>
      <w:r w:rsidRPr="5E73CFD8" w:rsidR="44370773">
        <w:rPr>
          <w:rFonts w:ascii="Calibri" w:hAnsi="Calibri" w:eastAsia="Calibri" w:cs="Calibri" w:asciiTheme="minorAscii" w:hAnsiTheme="minorAscii" w:eastAsiaTheme="minorAscii" w:cstheme="minorAscii"/>
          <w:noProof w:val="0"/>
          <w:sz w:val="24"/>
          <w:szCs w:val="24"/>
          <w:lang w:val="en-GB"/>
        </w:rPr>
        <w:t xml:space="preserve"> </w:t>
      </w:r>
    </w:p>
    <w:p w:rsidR="44370773" w:rsidP="5E73CFD8" w:rsidRDefault="44370773" w14:paraId="52E9A64D" w14:textId="3D00D4A6">
      <w:pPr>
        <w:spacing w:before="0" w:beforeAutospacing="off" w:after="0" w:afterAutospacing="off"/>
        <w:rPr>
          <w:rFonts w:ascii="Calibri" w:hAnsi="Calibri" w:eastAsia="Calibri" w:cs="Calibri" w:asciiTheme="minorAscii" w:hAnsiTheme="minorAscii" w:eastAsiaTheme="minorAscii" w:cstheme="minorAscii"/>
          <w:noProof w:val="0"/>
          <w:sz w:val="24"/>
          <w:szCs w:val="24"/>
          <w:lang w:val="en-GB"/>
        </w:rPr>
      </w:pPr>
      <w:r w:rsidRPr="5E73CFD8" w:rsidR="44370773">
        <w:rPr>
          <w:rFonts w:ascii="Calibri" w:hAnsi="Calibri" w:eastAsia="Calibri" w:cs="Calibri" w:asciiTheme="minorAscii" w:hAnsiTheme="minorAscii" w:eastAsiaTheme="minorAscii" w:cstheme="minorAscii"/>
          <w:noProof w:val="0"/>
          <w:sz w:val="24"/>
          <w:szCs w:val="24"/>
          <w:lang w:val="en-GB"/>
        </w:rPr>
        <w:t xml:space="preserve">Students with a disability who </w:t>
      </w:r>
      <w:r w:rsidRPr="5E73CFD8" w:rsidR="44370773">
        <w:rPr>
          <w:rFonts w:ascii="Calibri" w:hAnsi="Calibri" w:eastAsia="Calibri" w:cs="Calibri" w:asciiTheme="minorAscii" w:hAnsiTheme="minorAscii" w:eastAsiaTheme="minorAscii" w:cstheme="minorAscii"/>
          <w:noProof w:val="0"/>
          <w:sz w:val="24"/>
          <w:szCs w:val="24"/>
          <w:lang w:val="en-GB"/>
        </w:rPr>
        <w:t>demonstrate</w:t>
      </w:r>
      <w:r w:rsidRPr="5E73CFD8" w:rsidR="44370773">
        <w:rPr>
          <w:rFonts w:ascii="Calibri" w:hAnsi="Calibri" w:eastAsia="Calibri" w:cs="Calibri" w:asciiTheme="minorAscii" w:hAnsiTheme="minorAscii" w:eastAsiaTheme="minorAscii" w:cstheme="minorAscii"/>
          <w:noProof w:val="0"/>
          <w:sz w:val="24"/>
          <w:szCs w:val="24"/>
          <w:lang w:val="en-GB"/>
        </w:rPr>
        <w:t xml:space="preserve"> a </w:t>
      </w:r>
      <w:r w:rsidRPr="5E73CFD8" w:rsidR="44370773">
        <w:rPr>
          <w:rFonts w:ascii="Calibri" w:hAnsi="Calibri" w:eastAsia="Calibri" w:cs="Calibri" w:asciiTheme="minorAscii" w:hAnsiTheme="minorAscii" w:eastAsiaTheme="minorAscii" w:cstheme="minorAscii"/>
          <w:noProof w:val="0"/>
          <w:sz w:val="24"/>
          <w:szCs w:val="24"/>
          <w:lang w:val="en-GB"/>
        </w:rPr>
        <w:t>lower than average</w:t>
      </w:r>
      <w:r w:rsidRPr="5E73CFD8" w:rsidR="44370773">
        <w:rPr>
          <w:rFonts w:ascii="Calibri" w:hAnsi="Calibri" w:eastAsia="Calibri" w:cs="Calibri" w:asciiTheme="minorAscii" w:hAnsiTheme="minorAscii" w:eastAsiaTheme="minorAscii" w:cstheme="minorAscii"/>
          <w:noProof w:val="0"/>
          <w:sz w:val="24"/>
          <w:szCs w:val="24"/>
          <w:lang w:val="en-GB"/>
        </w:rPr>
        <w:t xml:space="preserve"> writing, reading, working memory or processing speed (i.e. at or below a standard score of 89/23rd percentile) may require extra time in examinations</w:t>
      </w:r>
      <w:r w:rsidRPr="5E73CFD8" w:rsidR="44370773">
        <w:rPr>
          <w:rFonts w:ascii="Calibri" w:hAnsi="Calibri" w:eastAsia="Calibri" w:cs="Calibri" w:asciiTheme="minorAscii" w:hAnsiTheme="minorAscii" w:eastAsiaTheme="minorAscii" w:cstheme="minorAscii"/>
          <w:noProof w:val="0"/>
          <w:sz w:val="24"/>
          <w:szCs w:val="24"/>
          <w:lang w:val="en-GB"/>
        </w:rPr>
        <w:t xml:space="preserve">. </w:t>
      </w:r>
      <w:r w:rsidRPr="5E73CFD8" w:rsidR="44370773">
        <w:rPr>
          <w:rFonts w:ascii="Calibri" w:hAnsi="Calibri" w:eastAsia="Calibri" w:cs="Calibri" w:asciiTheme="minorAscii" w:hAnsiTheme="minorAscii" w:eastAsiaTheme="minorAscii" w:cstheme="minorAscii"/>
          <w:noProof w:val="0"/>
          <w:sz w:val="24"/>
          <w:szCs w:val="24"/>
          <w:lang w:val="en-GB"/>
        </w:rPr>
        <w:t xml:space="preserve"> </w:t>
      </w:r>
    </w:p>
    <w:p w:rsidR="44370773" w:rsidP="5E73CFD8" w:rsidRDefault="44370773" w14:paraId="56577D91" w14:textId="69818FB9">
      <w:pPr>
        <w:spacing w:before="0" w:beforeAutospacing="off" w:after="0" w:afterAutospacing="off"/>
        <w:rPr>
          <w:rFonts w:ascii="Calibri" w:hAnsi="Calibri" w:eastAsia="Calibri" w:cs="Calibri" w:asciiTheme="minorAscii" w:hAnsiTheme="minorAscii" w:eastAsiaTheme="minorAscii" w:cstheme="minorAscii"/>
          <w:noProof w:val="0"/>
          <w:sz w:val="24"/>
          <w:szCs w:val="24"/>
          <w:lang w:val="en-GB"/>
        </w:rPr>
      </w:pPr>
      <w:r w:rsidRPr="5E73CFD8" w:rsidR="44370773">
        <w:rPr>
          <w:rFonts w:ascii="Calibri" w:hAnsi="Calibri" w:eastAsia="Calibri" w:cs="Calibri" w:asciiTheme="minorAscii" w:hAnsiTheme="minorAscii" w:eastAsiaTheme="minorAscii" w:cstheme="minorAscii"/>
          <w:noProof w:val="0"/>
          <w:sz w:val="24"/>
          <w:szCs w:val="24"/>
          <w:lang w:val="en-GB"/>
        </w:rPr>
        <w:t xml:space="preserve"> </w:t>
      </w:r>
    </w:p>
    <w:p w:rsidR="44370773" w:rsidP="5E73CFD8" w:rsidRDefault="44370773" w14:paraId="7DF3845C" w14:textId="27F2D89F">
      <w:pPr>
        <w:spacing w:before="0" w:beforeAutospacing="off" w:after="0" w:afterAutospacing="off"/>
        <w:rPr>
          <w:rFonts w:ascii="Calibri" w:hAnsi="Calibri" w:eastAsia="Calibri" w:cs="Calibri" w:asciiTheme="minorAscii" w:hAnsiTheme="minorAscii" w:eastAsiaTheme="minorAscii" w:cstheme="minorAscii"/>
          <w:noProof w:val="0"/>
          <w:sz w:val="24"/>
          <w:szCs w:val="24"/>
          <w:lang w:val="en-GB"/>
        </w:rPr>
      </w:pPr>
      <w:r w:rsidRPr="5E73CFD8" w:rsidR="44370773">
        <w:rPr>
          <w:rFonts w:ascii="Calibri" w:hAnsi="Calibri" w:eastAsia="Calibri" w:cs="Calibri" w:asciiTheme="minorAscii" w:hAnsiTheme="minorAscii" w:eastAsiaTheme="minorAscii" w:cstheme="minorAscii"/>
          <w:noProof w:val="0"/>
          <w:sz w:val="24"/>
          <w:szCs w:val="24"/>
          <w:lang w:val="en-GB"/>
        </w:rPr>
        <w:t xml:space="preserve"> </w:t>
      </w:r>
    </w:p>
    <w:p w:rsidR="44370773" w:rsidP="5E73CFD8" w:rsidRDefault="44370773" w14:paraId="2B8A14A8" w14:textId="5E7ACF0E">
      <w:pPr>
        <w:spacing w:before="0" w:beforeAutospacing="off" w:after="0" w:afterAutospacing="off"/>
        <w:rPr>
          <w:rFonts w:ascii="Calibri" w:hAnsi="Calibri" w:eastAsia="Calibri" w:cs="Calibri" w:asciiTheme="minorAscii" w:hAnsiTheme="minorAscii" w:eastAsiaTheme="minorAscii" w:cstheme="minorAscii"/>
          <w:noProof w:val="0"/>
          <w:sz w:val="24"/>
          <w:szCs w:val="24"/>
          <w:lang w:val="en-GB"/>
        </w:rPr>
      </w:pPr>
      <w:r w:rsidRPr="5E73CFD8" w:rsidR="44370773">
        <w:rPr>
          <w:rFonts w:ascii="Calibri" w:hAnsi="Calibri" w:eastAsia="Calibri" w:cs="Calibri" w:asciiTheme="minorAscii" w:hAnsiTheme="minorAscii" w:eastAsiaTheme="minorAscii" w:cstheme="minorAscii"/>
          <w:noProof w:val="0"/>
          <w:sz w:val="24"/>
          <w:szCs w:val="24"/>
          <w:lang w:val="en-GB"/>
        </w:rPr>
        <w:t xml:space="preserve">Students with a disability who </w:t>
      </w:r>
      <w:r w:rsidRPr="5E73CFD8" w:rsidR="44370773">
        <w:rPr>
          <w:rFonts w:ascii="Calibri" w:hAnsi="Calibri" w:eastAsia="Calibri" w:cs="Calibri" w:asciiTheme="minorAscii" w:hAnsiTheme="minorAscii" w:eastAsiaTheme="minorAscii" w:cstheme="minorAscii"/>
          <w:noProof w:val="0"/>
          <w:sz w:val="24"/>
          <w:szCs w:val="24"/>
          <w:lang w:val="en-GB"/>
        </w:rPr>
        <w:t>demonstrate</w:t>
      </w:r>
      <w:r w:rsidRPr="5E73CFD8" w:rsidR="44370773">
        <w:rPr>
          <w:rFonts w:ascii="Calibri" w:hAnsi="Calibri" w:eastAsia="Calibri" w:cs="Calibri" w:asciiTheme="minorAscii" w:hAnsiTheme="minorAscii" w:eastAsiaTheme="minorAscii" w:cstheme="minorAscii"/>
          <w:noProof w:val="0"/>
          <w:sz w:val="24"/>
          <w:szCs w:val="24"/>
          <w:lang w:val="en-GB"/>
        </w:rPr>
        <w:t xml:space="preserve"> one or more of the following may require a computer in examinations: </w:t>
      </w:r>
      <w:r w:rsidRPr="5E73CFD8" w:rsidR="44370773">
        <w:rPr>
          <w:rFonts w:ascii="Calibri" w:hAnsi="Calibri" w:eastAsia="Calibri" w:cs="Calibri" w:asciiTheme="minorAscii" w:hAnsiTheme="minorAscii" w:eastAsiaTheme="minorAscii" w:cstheme="minorAscii"/>
          <w:noProof w:val="0"/>
          <w:sz w:val="24"/>
          <w:szCs w:val="24"/>
          <w:lang w:val="en-GB"/>
        </w:rPr>
        <w:t xml:space="preserve"> </w:t>
      </w:r>
    </w:p>
    <w:p w:rsidR="44370773" w:rsidP="5E73CFD8" w:rsidRDefault="44370773" w14:paraId="226DE337" w14:textId="240BBE4B">
      <w:pPr>
        <w:spacing w:before="0" w:beforeAutospacing="off" w:after="0" w:afterAutospacing="off"/>
        <w:rPr>
          <w:rFonts w:ascii="Calibri" w:hAnsi="Calibri" w:eastAsia="Calibri" w:cs="Calibri" w:asciiTheme="minorAscii" w:hAnsiTheme="minorAscii" w:eastAsiaTheme="minorAscii" w:cstheme="minorAscii"/>
          <w:noProof w:val="0"/>
          <w:sz w:val="24"/>
          <w:szCs w:val="24"/>
          <w:lang w:val="en-GB"/>
        </w:rPr>
      </w:pPr>
      <w:r w:rsidRPr="5E73CFD8" w:rsidR="44370773">
        <w:rPr>
          <w:rFonts w:ascii="Calibri" w:hAnsi="Calibri" w:eastAsia="Calibri" w:cs="Calibri" w:asciiTheme="minorAscii" w:hAnsiTheme="minorAscii" w:eastAsiaTheme="minorAscii" w:cstheme="minorAscii"/>
          <w:noProof w:val="0"/>
          <w:sz w:val="24"/>
          <w:szCs w:val="24"/>
          <w:lang w:val="en-GB"/>
        </w:rPr>
        <w:t xml:space="preserve"> </w:t>
      </w:r>
    </w:p>
    <w:p w:rsidR="44370773" w:rsidP="5E73CFD8" w:rsidRDefault="44370773" w14:paraId="76A91EEB" w14:textId="69D3A984">
      <w:pPr>
        <w:pStyle w:val="ListParagraph"/>
        <w:numPr>
          <w:ilvl w:val="0"/>
          <w:numId w:val="249"/>
        </w:numPr>
        <w:spacing w:before="0" w:beforeAutospacing="off" w:after="0" w:afterAutospacing="off"/>
        <w:ind w:left="1080" w:right="0"/>
        <w:rPr>
          <w:rFonts w:ascii="Calibri" w:hAnsi="Calibri" w:eastAsia="Calibri" w:cs="Calibri" w:asciiTheme="minorAscii" w:hAnsiTheme="minorAscii" w:eastAsiaTheme="minorAscii" w:cstheme="minorAscii"/>
          <w:noProof w:val="0"/>
          <w:sz w:val="24"/>
          <w:szCs w:val="24"/>
          <w:lang w:val="en-GB"/>
        </w:rPr>
      </w:pPr>
      <w:r w:rsidRPr="5E73CFD8" w:rsidR="44370773">
        <w:rPr>
          <w:rFonts w:ascii="Calibri" w:hAnsi="Calibri" w:eastAsia="Calibri" w:cs="Calibri" w:asciiTheme="minorAscii" w:hAnsiTheme="minorAscii" w:eastAsiaTheme="minorAscii" w:cstheme="minorAscii"/>
          <w:noProof w:val="0"/>
          <w:sz w:val="24"/>
          <w:szCs w:val="24"/>
          <w:lang w:val="en-GB"/>
        </w:rPr>
        <w:t xml:space="preserve">a </w:t>
      </w:r>
      <w:r w:rsidRPr="5E73CFD8" w:rsidR="44370773">
        <w:rPr>
          <w:rFonts w:ascii="Calibri" w:hAnsi="Calibri" w:eastAsia="Calibri" w:cs="Calibri" w:asciiTheme="minorAscii" w:hAnsiTheme="minorAscii" w:eastAsiaTheme="minorAscii" w:cstheme="minorAscii"/>
          <w:noProof w:val="0"/>
          <w:sz w:val="24"/>
          <w:szCs w:val="24"/>
          <w:lang w:val="en-GB"/>
        </w:rPr>
        <w:t xml:space="preserve">lower-than-average writing speed (below 15wpm) </w:t>
      </w:r>
      <w:r w:rsidRPr="5E73CFD8" w:rsidR="44370773">
        <w:rPr>
          <w:rFonts w:ascii="Calibri" w:hAnsi="Calibri" w:eastAsia="Calibri" w:cs="Calibri" w:asciiTheme="minorAscii" w:hAnsiTheme="minorAscii" w:eastAsiaTheme="minorAscii" w:cstheme="minorAscii"/>
          <w:noProof w:val="0"/>
          <w:sz w:val="24"/>
          <w:szCs w:val="24"/>
          <w:lang w:val="en-GB"/>
        </w:rPr>
        <w:t xml:space="preserve"> </w:t>
      </w:r>
    </w:p>
    <w:p w:rsidR="44370773" w:rsidP="5E73CFD8" w:rsidRDefault="44370773" w14:paraId="1CC10B5C" w14:textId="201CFE4E">
      <w:pPr>
        <w:spacing w:before="0" w:beforeAutospacing="off" w:after="0" w:afterAutospacing="off"/>
        <w:rPr>
          <w:rFonts w:ascii="Calibri" w:hAnsi="Calibri" w:eastAsia="Calibri" w:cs="Calibri" w:asciiTheme="minorAscii" w:hAnsiTheme="minorAscii" w:eastAsiaTheme="minorAscii" w:cstheme="minorAscii"/>
          <w:noProof w:val="0"/>
          <w:sz w:val="24"/>
          <w:szCs w:val="24"/>
          <w:lang w:val="en-GB"/>
        </w:rPr>
      </w:pPr>
      <w:r w:rsidRPr="5E73CFD8" w:rsidR="44370773">
        <w:rPr>
          <w:rFonts w:ascii="Calibri" w:hAnsi="Calibri" w:eastAsia="Calibri" w:cs="Calibri" w:asciiTheme="minorAscii" w:hAnsiTheme="minorAscii" w:eastAsiaTheme="minorAscii" w:cstheme="minorAscii"/>
          <w:noProof w:val="0"/>
          <w:sz w:val="24"/>
          <w:szCs w:val="24"/>
          <w:lang w:val="en-GB"/>
        </w:rPr>
        <w:t xml:space="preserve"> </w:t>
      </w:r>
    </w:p>
    <w:p w:rsidR="44370773" w:rsidP="5E73CFD8" w:rsidRDefault="44370773" w14:paraId="5F02F61B" w14:textId="0FBD00F4">
      <w:pPr>
        <w:pStyle w:val="ListParagraph"/>
        <w:numPr>
          <w:ilvl w:val="0"/>
          <w:numId w:val="250"/>
        </w:numPr>
        <w:spacing w:before="0" w:beforeAutospacing="off" w:after="0" w:afterAutospacing="off"/>
        <w:ind w:left="1080" w:right="0"/>
        <w:rPr>
          <w:rFonts w:ascii="Calibri" w:hAnsi="Calibri" w:eastAsia="Calibri" w:cs="Calibri"/>
          <w:noProof w:val="0"/>
          <w:sz w:val="24"/>
          <w:szCs w:val="24"/>
          <w:lang w:val="en-GB"/>
        </w:rPr>
      </w:pPr>
      <w:r w:rsidRPr="5E73CFD8" w:rsidR="44370773">
        <w:rPr>
          <w:rFonts w:ascii="Calibri" w:hAnsi="Calibri" w:eastAsia="Calibri" w:cs="Calibri"/>
          <w:noProof w:val="0"/>
          <w:sz w:val="24"/>
          <w:szCs w:val="24"/>
          <w:lang w:val="en-GB"/>
        </w:rPr>
        <w:t xml:space="preserve">a speed of processing at or below a standard score of 85/ 16th percentile  </w:t>
      </w:r>
    </w:p>
    <w:p w:rsidR="44370773" w:rsidP="5E73CFD8" w:rsidRDefault="44370773" w14:paraId="564A55FC" w14:textId="5C403D04">
      <w:pPr>
        <w:spacing w:before="0" w:beforeAutospacing="off" w:after="0" w:afterAutospacing="off"/>
      </w:pPr>
      <w:r w:rsidRPr="5E73CFD8" w:rsidR="44370773">
        <w:rPr>
          <w:rFonts w:ascii="Times New Roman" w:hAnsi="Times New Roman" w:eastAsia="Times New Roman" w:cs="Times New Roman"/>
          <w:noProof w:val="0"/>
          <w:sz w:val="24"/>
          <w:szCs w:val="24"/>
          <w:lang w:val="en-GB"/>
        </w:rPr>
        <w:t xml:space="preserve"> </w:t>
      </w:r>
    </w:p>
    <w:p w:rsidR="44370773" w:rsidP="5E73CFD8" w:rsidRDefault="44370773" w14:paraId="7266A716" w14:textId="61015925">
      <w:pPr>
        <w:pStyle w:val="ListParagraph"/>
        <w:numPr>
          <w:ilvl w:val="0"/>
          <w:numId w:val="251"/>
        </w:numPr>
        <w:spacing w:before="0" w:beforeAutospacing="off" w:after="0" w:afterAutospacing="off"/>
        <w:ind w:left="1080" w:right="0"/>
        <w:rPr>
          <w:rFonts w:ascii="Calibri" w:hAnsi="Calibri" w:eastAsia="Calibri" w:cs="Calibri"/>
          <w:noProof w:val="0"/>
          <w:sz w:val="24"/>
          <w:szCs w:val="24"/>
          <w:lang w:val="en-GB"/>
        </w:rPr>
      </w:pPr>
      <w:r w:rsidRPr="5E73CFD8" w:rsidR="44370773">
        <w:rPr>
          <w:rFonts w:ascii="Calibri" w:hAnsi="Calibri" w:eastAsia="Calibri" w:cs="Calibri"/>
          <w:noProof w:val="0"/>
          <w:sz w:val="24"/>
          <w:szCs w:val="24"/>
          <w:lang w:val="en-GB"/>
        </w:rPr>
        <w:t xml:space="preserve">a level of legibility that would make the paper unreadable to an examiner  </w:t>
      </w:r>
    </w:p>
    <w:p w:rsidR="44370773" w:rsidP="5E73CFD8" w:rsidRDefault="44370773" w14:paraId="2D856F97" w14:textId="3FC2ACCE">
      <w:pPr>
        <w:spacing w:before="0" w:beforeAutospacing="off" w:after="0" w:afterAutospacing="off"/>
      </w:pPr>
      <w:r w:rsidRPr="5E73CFD8" w:rsidR="44370773">
        <w:rPr>
          <w:rFonts w:ascii="Times New Roman" w:hAnsi="Times New Roman" w:eastAsia="Times New Roman" w:cs="Times New Roman"/>
          <w:noProof w:val="0"/>
          <w:sz w:val="24"/>
          <w:szCs w:val="24"/>
          <w:lang w:val="en-GB"/>
        </w:rPr>
        <w:t xml:space="preserve"> </w:t>
      </w:r>
    </w:p>
    <w:p w:rsidR="44370773" w:rsidP="5E73CFD8" w:rsidRDefault="44370773" w14:paraId="5F8813FE" w14:textId="4599911E">
      <w:pPr>
        <w:spacing w:before="0" w:beforeAutospacing="off" w:after="0" w:afterAutospacing="off"/>
      </w:pPr>
      <w:r w:rsidRPr="5E73CFD8" w:rsidR="44370773">
        <w:rPr>
          <w:rFonts w:ascii="Calibri" w:hAnsi="Calibri" w:eastAsia="Calibri" w:cs="Calibri"/>
          <w:noProof w:val="0"/>
          <w:sz w:val="24"/>
          <w:szCs w:val="24"/>
          <w:lang w:val="en-GB"/>
        </w:rPr>
        <w:t xml:space="preserve">  </w:t>
      </w:r>
    </w:p>
    <w:p w:rsidR="44370773" w:rsidP="5E73CFD8" w:rsidRDefault="44370773" w14:paraId="3CFEBD0D" w14:textId="7738401A">
      <w:pPr>
        <w:spacing w:before="0" w:beforeAutospacing="off" w:after="0" w:afterAutospacing="off"/>
      </w:pPr>
      <w:r w:rsidRPr="5E73CFD8" w:rsidR="44370773">
        <w:rPr>
          <w:rFonts w:ascii="Times New Roman" w:hAnsi="Times New Roman" w:eastAsia="Times New Roman" w:cs="Times New Roman"/>
          <w:noProof w:val="0"/>
          <w:sz w:val="24"/>
          <w:szCs w:val="24"/>
          <w:lang w:val="en-GB"/>
        </w:rPr>
        <w:t xml:space="preserve"> </w:t>
      </w:r>
    </w:p>
    <w:p w:rsidR="44370773" w:rsidP="5E73CFD8" w:rsidRDefault="44370773" w14:paraId="40093300" w14:textId="23F4EB35">
      <w:pPr>
        <w:spacing w:before="0" w:beforeAutospacing="off" w:after="0" w:afterAutospacing="off"/>
      </w:pPr>
      <w:r w:rsidRPr="5E73CFD8" w:rsidR="44370773">
        <w:rPr>
          <w:rFonts w:ascii="Calibri" w:hAnsi="Calibri" w:eastAsia="Calibri" w:cs="Calibri"/>
          <w:noProof w:val="0"/>
          <w:sz w:val="24"/>
          <w:szCs w:val="24"/>
          <w:lang w:val="en-GB"/>
        </w:rPr>
        <w:t xml:space="preserve">Students with a disability who have a spelling attainment at or below a standard score of 70/ 2nd percentile may require the use of a scribe.  </w:t>
      </w:r>
    </w:p>
    <w:p w:rsidR="44370773" w:rsidP="5E73CFD8" w:rsidRDefault="44370773" w14:paraId="60CC89E8" w14:textId="05C887C7">
      <w:pPr>
        <w:spacing w:before="0" w:beforeAutospacing="off" w:after="0" w:afterAutospacing="off"/>
      </w:pPr>
      <w:r w:rsidRPr="5E73CFD8" w:rsidR="44370773">
        <w:rPr>
          <w:rFonts w:ascii="Times New Roman" w:hAnsi="Times New Roman" w:eastAsia="Times New Roman" w:cs="Times New Roman"/>
          <w:noProof w:val="0"/>
          <w:sz w:val="24"/>
          <w:szCs w:val="24"/>
          <w:lang w:val="en-GB"/>
        </w:rPr>
        <w:t xml:space="preserve"> </w:t>
      </w:r>
    </w:p>
    <w:p w:rsidR="44370773" w:rsidP="5E73CFD8" w:rsidRDefault="44370773" w14:paraId="5FE512FC" w14:textId="2EF76B05">
      <w:pPr>
        <w:spacing w:before="0" w:beforeAutospacing="off" w:after="0" w:afterAutospacing="off"/>
      </w:pPr>
      <w:r w:rsidRPr="5E73CFD8" w:rsidR="44370773">
        <w:rPr>
          <w:rFonts w:ascii="Calibri" w:hAnsi="Calibri" w:eastAsia="Calibri" w:cs="Calibri"/>
          <w:noProof w:val="0"/>
          <w:sz w:val="24"/>
          <w:szCs w:val="24"/>
          <w:lang w:val="en-GB"/>
        </w:rPr>
        <w:t xml:space="preserve">Students with a disability whose reading speed, accuracy or comprehension is at or below a standard score of 85/ 16th percentile may require a reader in examinations.  </w:t>
      </w:r>
    </w:p>
    <w:p w:rsidR="44370773" w:rsidP="5E73CFD8" w:rsidRDefault="44370773" w14:paraId="33457B68" w14:textId="33FB8D2F">
      <w:pPr>
        <w:spacing w:before="0" w:beforeAutospacing="off" w:after="0" w:afterAutospacing="off"/>
      </w:pPr>
      <w:r w:rsidRPr="5E73CFD8" w:rsidR="44370773">
        <w:rPr>
          <w:rFonts w:ascii="Times New Roman" w:hAnsi="Times New Roman" w:eastAsia="Times New Roman" w:cs="Times New Roman"/>
          <w:noProof w:val="0"/>
          <w:sz w:val="24"/>
          <w:szCs w:val="24"/>
          <w:lang w:val="en-GB"/>
        </w:rPr>
        <w:t xml:space="preserve"> </w:t>
      </w:r>
    </w:p>
    <w:p w:rsidR="44370773" w:rsidP="5E73CFD8" w:rsidRDefault="44370773" w14:paraId="5C533F7D" w14:textId="7CA530C9">
      <w:pPr>
        <w:pStyle w:val="Heading3"/>
        <w:spacing w:before="40" w:beforeAutospacing="off" w:after="0" w:afterAutospacing="off"/>
      </w:pPr>
      <w:r w:rsidRPr="5E73CFD8" w:rsidR="44370773">
        <w:rPr>
          <w:rFonts w:ascii="Calibri Light" w:hAnsi="Calibri Light" w:eastAsia="Calibri Light" w:cs="Calibri Light"/>
          <w:b w:val="1"/>
          <w:bCs w:val="1"/>
          <w:noProof w:val="0"/>
          <w:color w:val="2F5496" w:themeColor="accent1" w:themeTint="FF" w:themeShade="BF"/>
          <w:sz w:val="26"/>
          <w:szCs w:val="26"/>
          <w:lang w:val="en-GB"/>
        </w:rPr>
        <w:t xml:space="preserve"> </w:t>
      </w:r>
    </w:p>
    <w:p w:rsidR="44370773" w:rsidP="5E73CFD8" w:rsidRDefault="44370773" w14:paraId="4B64E54B" w14:textId="287F2849">
      <w:pPr>
        <w:pStyle w:val="Heading1"/>
        <w:rPr>
          <w:rFonts w:ascii="Calibri Light" w:hAnsi="Calibri Light" w:eastAsia="Calibri Light" w:cs="Calibri Light"/>
          <w:b w:val="0"/>
          <w:bCs w:val="0"/>
          <w:noProof w:val="0"/>
          <w:color w:val="2F5496" w:themeColor="accent1" w:themeTint="FF" w:themeShade="BF"/>
          <w:sz w:val="26"/>
          <w:szCs w:val="26"/>
          <w:lang w:val="en-GB"/>
        </w:rPr>
      </w:pPr>
      <w:r w:rsidRPr="5E73CFD8" w:rsidR="44370773">
        <w:rPr>
          <w:noProof w:val="0"/>
          <w:lang w:val="en-GB"/>
        </w:rPr>
        <w:t>Appendix 2: Definition of Disability.</w:t>
      </w:r>
      <w:r w:rsidRPr="5E73CFD8" w:rsidR="44370773">
        <w:rPr>
          <w:noProof w:val="0"/>
          <w:lang w:val="en-GB"/>
        </w:rPr>
        <w:t xml:space="preserve"> </w:t>
      </w:r>
    </w:p>
    <w:p w:rsidR="44370773" w:rsidP="5E73CFD8" w:rsidRDefault="44370773" w14:paraId="6B284DBB" w14:textId="76D4A374">
      <w:pPr>
        <w:spacing w:before="0" w:beforeAutospacing="off" w:after="0" w:afterAutospacing="off"/>
      </w:pPr>
      <w:r w:rsidRPr="5E73CFD8" w:rsidR="44370773">
        <w:rPr>
          <w:rFonts w:ascii="Calibri" w:hAnsi="Calibri" w:eastAsia="Calibri" w:cs="Calibri"/>
          <w:noProof w:val="0"/>
          <w:sz w:val="24"/>
          <w:szCs w:val="24"/>
          <w:lang w:val="en-GB"/>
        </w:rPr>
        <w:t xml:space="preserve"> </w:t>
      </w:r>
    </w:p>
    <w:p w:rsidR="44370773" w:rsidP="5E73CFD8" w:rsidRDefault="44370773" w14:paraId="3776EA16" w14:textId="79C13035">
      <w:pPr>
        <w:spacing w:before="0" w:beforeAutospacing="off" w:after="0" w:afterAutospacing="off"/>
      </w:pPr>
      <w:r w:rsidRPr="5E73CFD8" w:rsidR="44370773">
        <w:rPr>
          <w:rFonts w:ascii="Calibri" w:hAnsi="Calibri" w:eastAsia="Calibri" w:cs="Calibri"/>
          <w:noProof w:val="0"/>
          <w:sz w:val="24"/>
          <w:szCs w:val="24"/>
          <w:lang w:val="en-GB"/>
        </w:rPr>
        <w:t xml:space="preserve">The legal definition of disability, which is outlined in the Equal Status Acts 2000-2015, defines disability as follows: </w:t>
      </w:r>
    </w:p>
    <w:p w:rsidR="44370773" w:rsidP="5E73CFD8" w:rsidRDefault="44370773" w14:paraId="3907B69B" w14:textId="77143B73">
      <w:pPr>
        <w:spacing w:before="0" w:beforeAutospacing="off" w:after="0" w:afterAutospacing="off"/>
      </w:pPr>
      <w:r w:rsidRPr="5E73CFD8" w:rsidR="44370773">
        <w:rPr>
          <w:rFonts w:ascii="Calibri" w:hAnsi="Calibri" w:eastAsia="Calibri" w:cs="Calibri"/>
          <w:noProof w:val="0"/>
          <w:sz w:val="24"/>
          <w:szCs w:val="24"/>
          <w:lang w:val="en-GB"/>
        </w:rPr>
        <w:t xml:space="preserve">The total or partial absence of a person’s bodily or mental functions, including the absence of a part of a person’s body,  </w:t>
      </w:r>
    </w:p>
    <w:p w:rsidR="44370773" w:rsidP="5E73CFD8" w:rsidRDefault="44370773" w14:paraId="797B4A14" w14:textId="731D1DA2">
      <w:pPr>
        <w:spacing w:before="0" w:beforeAutospacing="off" w:after="0" w:afterAutospacing="off"/>
      </w:pPr>
      <w:r w:rsidRPr="5E73CFD8" w:rsidR="44370773">
        <w:rPr>
          <w:rFonts w:ascii="Times New Roman" w:hAnsi="Times New Roman" w:eastAsia="Times New Roman" w:cs="Times New Roman"/>
          <w:noProof w:val="0"/>
          <w:sz w:val="24"/>
          <w:szCs w:val="24"/>
          <w:lang w:val="en-GB"/>
        </w:rPr>
        <w:t xml:space="preserve"> </w:t>
      </w:r>
    </w:p>
    <w:p w:rsidR="44370773" w:rsidP="5E73CFD8" w:rsidRDefault="44370773" w14:paraId="7002C039" w14:textId="2057B7C5">
      <w:pPr>
        <w:spacing w:before="0" w:beforeAutospacing="off" w:after="0" w:afterAutospacing="off"/>
      </w:pPr>
      <w:r w:rsidRPr="5E73CFD8" w:rsidR="44370773">
        <w:rPr>
          <w:rFonts w:ascii="Calibri" w:hAnsi="Calibri" w:eastAsia="Calibri" w:cs="Calibri"/>
          <w:noProof w:val="0"/>
          <w:sz w:val="24"/>
          <w:szCs w:val="24"/>
          <w:lang w:val="en-GB"/>
        </w:rPr>
        <w:t xml:space="preserve">The presence in the body of organisms causing or likely to cause, chronic disease or illness,  </w:t>
      </w:r>
    </w:p>
    <w:p w:rsidR="44370773" w:rsidP="5E73CFD8" w:rsidRDefault="44370773" w14:paraId="5ADFCBBC" w14:textId="7E224302">
      <w:pPr>
        <w:spacing w:before="0" w:beforeAutospacing="off" w:after="0" w:afterAutospacing="off"/>
      </w:pPr>
      <w:r w:rsidRPr="5E73CFD8" w:rsidR="44370773">
        <w:rPr>
          <w:rFonts w:ascii="Times New Roman" w:hAnsi="Times New Roman" w:eastAsia="Times New Roman" w:cs="Times New Roman"/>
          <w:noProof w:val="0"/>
          <w:sz w:val="24"/>
          <w:szCs w:val="24"/>
          <w:lang w:val="en-GB"/>
        </w:rPr>
        <w:t xml:space="preserve"> </w:t>
      </w:r>
    </w:p>
    <w:p w:rsidR="44370773" w:rsidP="5E73CFD8" w:rsidRDefault="44370773" w14:paraId="67F0E72D" w14:textId="50A1FBE0">
      <w:pPr>
        <w:spacing w:before="0" w:beforeAutospacing="off" w:after="0" w:afterAutospacing="off"/>
      </w:pPr>
      <w:r w:rsidRPr="5E73CFD8" w:rsidR="44370773">
        <w:rPr>
          <w:rFonts w:ascii="Calibri" w:hAnsi="Calibri" w:eastAsia="Calibri" w:cs="Calibri"/>
          <w:noProof w:val="0"/>
          <w:sz w:val="24"/>
          <w:szCs w:val="24"/>
          <w:lang w:val="en-GB"/>
        </w:rPr>
        <w:t xml:space="preserve">The malfunction, </w:t>
      </w:r>
      <w:r w:rsidRPr="5E73CFD8" w:rsidR="44370773">
        <w:rPr>
          <w:rFonts w:ascii="Times New Roman" w:hAnsi="Times New Roman" w:eastAsia="Times New Roman" w:cs="Times New Roman"/>
          <w:noProof w:val="0"/>
          <w:sz w:val="24"/>
          <w:szCs w:val="24"/>
          <w:lang w:val="en-GB"/>
        </w:rPr>
        <w:t xml:space="preserve">malformation, or disfigurement of a part of a person’s body, </w:t>
      </w:r>
      <w:r w:rsidRPr="5E73CFD8" w:rsidR="44370773">
        <w:rPr>
          <w:rFonts w:ascii="Calibri" w:hAnsi="Calibri" w:eastAsia="Calibri" w:cs="Calibri"/>
          <w:noProof w:val="0"/>
          <w:sz w:val="24"/>
          <w:szCs w:val="24"/>
          <w:lang w:val="en-GB"/>
        </w:rPr>
        <w:t xml:space="preserve"> </w:t>
      </w:r>
    </w:p>
    <w:p w:rsidR="44370773" w:rsidP="5E73CFD8" w:rsidRDefault="44370773" w14:paraId="4845F257" w14:textId="2B4922BB">
      <w:pPr>
        <w:spacing w:before="0" w:beforeAutospacing="off" w:after="0" w:afterAutospacing="off"/>
      </w:pPr>
      <w:r w:rsidRPr="5E73CFD8" w:rsidR="44370773">
        <w:rPr>
          <w:rFonts w:ascii="Times New Roman" w:hAnsi="Times New Roman" w:eastAsia="Times New Roman" w:cs="Times New Roman"/>
          <w:noProof w:val="0"/>
          <w:sz w:val="24"/>
          <w:szCs w:val="24"/>
          <w:lang w:val="en-GB"/>
        </w:rPr>
        <w:t xml:space="preserve"> </w:t>
      </w:r>
    </w:p>
    <w:p w:rsidR="44370773" w:rsidP="5E73CFD8" w:rsidRDefault="44370773" w14:paraId="749CEC2F" w14:textId="494F0D14">
      <w:pPr>
        <w:spacing w:before="0" w:beforeAutospacing="off" w:after="0" w:afterAutospacing="off"/>
      </w:pPr>
      <w:r w:rsidRPr="5E73CFD8" w:rsidR="44370773">
        <w:rPr>
          <w:rFonts w:ascii="Calibri" w:hAnsi="Calibri" w:eastAsia="Calibri" w:cs="Calibri"/>
          <w:noProof w:val="0"/>
          <w:sz w:val="24"/>
          <w:szCs w:val="24"/>
          <w:lang w:val="en-GB"/>
        </w:rPr>
        <w:t xml:space="preserve">A condition or malfunction which results in a person learning differently from a person without the condition or malfunction, or  </w:t>
      </w:r>
    </w:p>
    <w:p w:rsidR="44370773" w:rsidP="5E73CFD8" w:rsidRDefault="44370773" w14:paraId="50594458" w14:textId="3B6F8215">
      <w:pPr>
        <w:spacing w:before="0" w:beforeAutospacing="off" w:after="0" w:afterAutospacing="off"/>
      </w:pPr>
      <w:r w:rsidRPr="5E73CFD8" w:rsidR="44370773">
        <w:rPr>
          <w:rFonts w:ascii="Times New Roman" w:hAnsi="Times New Roman" w:eastAsia="Times New Roman" w:cs="Times New Roman"/>
          <w:noProof w:val="0"/>
          <w:sz w:val="24"/>
          <w:szCs w:val="24"/>
          <w:lang w:val="en-GB"/>
        </w:rPr>
        <w:t xml:space="preserve"> </w:t>
      </w:r>
    </w:p>
    <w:p w:rsidR="44370773" w:rsidP="5E73CFD8" w:rsidRDefault="44370773" w14:paraId="7431FFAE" w14:textId="1D5CE10F">
      <w:pPr>
        <w:spacing w:before="0" w:beforeAutospacing="off" w:after="0" w:afterAutospacing="off"/>
      </w:pPr>
      <w:r w:rsidRPr="5E73CFD8" w:rsidR="44370773">
        <w:rPr>
          <w:rFonts w:ascii="Calibri" w:hAnsi="Calibri" w:eastAsia="Calibri" w:cs="Calibri"/>
          <w:noProof w:val="0"/>
          <w:sz w:val="24"/>
          <w:szCs w:val="24"/>
          <w:lang w:val="en-GB"/>
        </w:rPr>
        <w:t xml:space="preserve">A condition, illness or disease which affects a person’s thought processes, </w:t>
      </w:r>
      <w:r w:rsidRPr="5E73CFD8" w:rsidR="44370773">
        <w:rPr>
          <w:rFonts w:ascii="Times New Roman" w:hAnsi="Times New Roman" w:eastAsia="Times New Roman" w:cs="Times New Roman"/>
          <w:noProof w:val="0"/>
          <w:sz w:val="24"/>
          <w:szCs w:val="24"/>
          <w:lang w:val="en-GB"/>
        </w:rPr>
        <w:t xml:space="preserve">perception of reality, emotions, or judgement or which results in disturbed behaviour. </w:t>
      </w:r>
      <w:r w:rsidRPr="5E73CFD8" w:rsidR="44370773">
        <w:rPr>
          <w:rFonts w:ascii="Calibri" w:hAnsi="Calibri" w:eastAsia="Calibri" w:cs="Calibri"/>
          <w:noProof w:val="0"/>
          <w:sz w:val="24"/>
          <w:szCs w:val="24"/>
          <w:lang w:val="en-GB"/>
        </w:rPr>
        <w:t xml:space="preserve"> </w:t>
      </w:r>
    </w:p>
    <w:p w:rsidR="44370773" w:rsidP="5E73CFD8" w:rsidRDefault="44370773" w14:paraId="1A878841" w14:textId="31B08CE8">
      <w:pPr>
        <w:spacing w:before="0" w:beforeAutospacing="off" w:after="0" w:afterAutospacing="off"/>
      </w:pPr>
      <w:r w:rsidRPr="5E73CFD8" w:rsidR="44370773">
        <w:rPr>
          <w:rFonts w:ascii="Times New Roman" w:hAnsi="Times New Roman" w:eastAsia="Times New Roman" w:cs="Times New Roman"/>
          <w:noProof w:val="0"/>
          <w:sz w:val="24"/>
          <w:szCs w:val="24"/>
          <w:lang w:val="en-GB"/>
        </w:rPr>
        <w:t xml:space="preserve"> </w:t>
      </w:r>
    </w:p>
    <w:p w:rsidR="44370773" w:rsidP="5E73CFD8" w:rsidRDefault="44370773" w14:paraId="0692CD4E" w14:textId="63F0600E">
      <w:pPr>
        <w:spacing w:before="0" w:beforeAutospacing="off" w:after="0" w:afterAutospacing="off"/>
      </w:pPr>
      <w:r w:rsidRPr="5E73CFD8" w:rsidR="44370773">
        <w:rPr>
          <w:rFonts w:ascii="Calibri" w:hAnsi="Calibri" w:eastAsia="Calibri" w:cs="Calibri"/>
          <w:noProof w:val="0"/>
          <w:sz w:val="24"/>
          <w:szCs w:val="24"/>
          <w:lang w:val="en-GB"/>
        </w:rPr>
        <w:t xml:space="preserve">These include “a disability which exists at present, or which previously existed but no longer exists, or which may exist in the future, or which is imputed to a person.” A disability is significant, long term and/or enduring in nature. </w:t>
      </w:r>
    </w:p>
    <w:p w:rsidR="44370773" w:rsidP="5E73CFD8" w:rsidRDefault="44370773" w14:paraId="2C85C31C" w14:textId="09455B39">
      <w:pPr>
        <w:spacing w:before="0" w:beforeAutospacing="off" w:after="0" w:afterAutospacing="off"/>
      </w:pPr>
      <w:r w:rsidRPr="5E73CFD8" w:rsidR="44370773">
        <w:rPr>
          <w:rFonts w:ascii="Times New Roman" w:hAnsi="Times New Roman" w:eastAsia="Times New Roman" w:cs="Times New Roman"/>
          <w:noProof w:val="0"/>
          <w:sz w:val="24"/>
          <w:szCs w:val="24"/>
          <w:lang w:val="en-GB"/>
        </w:rPr>
        <w:t xml:space="preserve"> </w:t>
      </w:r>
    </w:p>
    <w:p w:rsidR="44370773" w:rsidP="5E73CFD8" w:rsidRDefault="44370773" w14:paraId="376C8C3C" w14:textId="6D811D30">
      <w:pPr>
        <w:pStyle w:val="Heading4"/>
        <w:spacing w:before="0" w:beforeAutospacing="off" w:after="0" w:afterAutospacing="off"/>
      </w:pPr>
      <w:r w:rsidRPr="5E73CFD8" w:rsidR="44370773">
        <w:rPr>
          <w:rFonts w:ascii="Times New Roman" w:hAnsi="Times New Roman" w:eastAsia="Times New Roman" w:cs="Times New Roman"/>
          <w:i w:val="1"/>
          <w:iCs w:val="1"/>
          <w:noProof w:val="0"/>
          <w:sz w:val="24"/>
          <w:szCs w:val="24"/>
          <w:lang w:val="en-GB"/>
        </w:rPr>
        <w:t xml:space="preserve"> </w:t>
      </w:r>
    </w:p>
    <w:p w:rsidR="44370773" w:rsidP="5E73CFD8" w:rsidRDefault="44370773" w14:paraId="50B745EF" w14:textId="6271CC7A">
      <w:pPr>
        <w:pStyle w:val="Heading1"/>
      </w:pPr>
      <w:r w:rsidRPr="5E73CFD8" w:rsidR="44370773">
        <w:rPr>
          <w:noProof w:val="0"/>
          <w:lang w:val="en-GB"/>
        </w:rPr>
        <w:t xml:space="preserve"> </w:t>
      </w:r>
    </w:p>
    <w:p w:rsidR="44370773" w:rsidP="5E73CFD8" w:rsidRDefault="44370773" w14:paraId="2FCBCB63" w14:textId="1DC55B74">
      <w:pPr>
        <w:pStyle w:val="Heading1"/>
        <w:rPr>
          <w:rFonts w:ascii="Calibri Light" w:hAnsi="Calibri Light" w:eastAsia="Calibri Light" w:cs="Calibri Light"/>
          <w:b w:val="0"/>
          <w:bCs w:val="0"/>
          <w:noProof w:val="0"/>
          <w:color w:val="2F5496" w:themeColor="accent1" w:themeTint="FF" w:themeShade="BF"/>
          <w:sz w:val="26"/>
          <w:szCs w:val="26"/>
          <w:lang w:val="en-GB"/>
        </w:rPr>
      </w:pPr>
      <w:r w:rsidRPr="5E73CFD8" w:rsidR="44370773">
        <w:rPr>
          <w:noProof w:val="0"/>
          <w:lang w:val="en-GB"/>
        </w:rPr>
        <w:t>Appendix 3: Guidelines for Examiners When Marking Scripts from Students with a Disability Who Have a Reading, Writing or Spelling Difficulty.</w:t>
      </w:r>
      <w:r w:rsidRPr="5E73CFD8" w:rsidR="44370773">
        <w:rPr>
          <w:noProof w:val="0"/>
          <w:lang w:val="en-GB"/>
        </w:rPr>
        <w:t xml:space="preserve"> </w:t>
      </w:r>
    </w:p>
    <w:p w:rsidR="44370773" w:rsidP="5E73CFD8" w:rsidRDefault="44370773" w14:paraId="5EA9E885" w14:textId="3150FA0F">
      <w:pPr>
        <w:spacing w:before="0" w:beforeAutospacing="off" w:after="0" w:afterAutospacing="off"/>
      </w:pPr>
      <w:r w:rsidRPr="5E73CFD8" w:rsidR="44370773">
        <w:rPr>
          <w:rFonts w:ascii="Times New Roman" w:hAnsi="Times New Roman" w:eastAsia="Times New Roman" w:cs="Times New Roman"/>
          <w:noProof w:val="0"/>
          <w:sz w:val="24"/>
          <w:szCs w:val="24"/>
          <w:lang w:val="en-GB"/>
        </w:rPr>
        <w:t xml:space="preserve"> </w:t>
      </w:r>
    </w:p>
    <w:p w:rsidR="44370773" w:rsidP="5E73CFD8" w:rsidRDefault="44370773" w14:paraId="71FFEB4D" w14:textId="5A29DBBC">
      <w:pPr>
        <w:spacing w:before="0" w:beforeAutospacing="off" w:after="0" w:afterAutospacing="off"/>
      </w:pPr>
      <w:r w:rsidRPr="5E73CFD8" w:rsidR="44370773">
        <w:rPr>
          <w:rFonts w:ascii="Calibri" w:hAnsi="Calibri" w:eastAsia="Calibri" w:cs="Calibri"/>
          <w:noProof w:val="0"/>
          <w:sz w:val="24"/>
          <w:szCs w:val="24"/>
          <w:lang w:val="en-GB"/>
        </w:rPr>
        <w:t xml:space="preserve">A student with a disability who has a reading, writing, or spelling difficulty can be disadvantaged when assessment takes the form of a written, timed examination. Student’s written work may </w:t>
      </w:r>
      <w:r w:rsidRPr="5E73CFD8" w:rsidR="44370773">
        <w:rPr>
          <w:rFonts w:ascii="Times New Roman" w:hAnsi="Times New Roman" w:eastAsia="Times New Roman" w:cs="Times New Roman"/>
          <w:noProof w:val="0"/>
          <w:sz w:val="24"/>
          <w:szCs w:val="24"/>
          <w:lang w:val="en-GB"/>
        </w:rPr>
        <w:t xml:space="preserve">contain: </w:t>
      </w:r>
      <w:r w:rsidRPr="5E73CFD8" w:rsidR="44370773">
        <w:rPr>
          <w:rFonts w:ascii="Calibri" w:hAnsi="Calibri" w:eastAsia="Calibri" w:cs="Calibri"/>
          <w:noProof w:val="0"/>
          <w:sz w:val="24"/>
          <w:szCs w:val="24"/>
          <w:lang w:val="en-GB"/>
        </w:rPr>
        <w:t xml:space="preserve"> </w:t>
      </w:r>
    </w:p>
    <w:p w:rsidR="44370773" w:rsidP="5E73CFD8" w:rsidRDefault="44370773" w14:paraId="130457B8" w14:textId="03E6E0C3">
      <w:pPr>
        <w:spacing w:before="0" w:beforeAutospacing="off" w:after="0" w:afterAutospacing="off"/>
      </w:pPr>
      <w:r w:rsidRPr="5E73CFD8" w:rsidR="44370773">
        <w:rPr>
          <w:rFonts w:ascii="Times New Roman" w:hAnsi="Times New Roman" w:eastAsia="Times New Roman" w:cs="Times New Roman"/>
          <w:noProof w:val="0"/>
          <w:sz w:val="24"/>
          <w:szCs w:val="24"/>
          <w:lang w:val="en-GB"/>
        </w:rPr>
        <w:t xml:space="preserve"> </w:t>
      </w:r>
    </w:p>
    <w:p w:rsidR="44370773" w:rsidP="5E73CFD8" w:rsidRDefault="44370773" w14:paraId="6A9F449B" w14:textId="53806E17">
      <w:pPr>
        <w:pStyle w:val="Normal"/>
        <w:rPr>
          <w:rFonts w:ascii="Calibri" w:hAnsi="Calibri" w:eastAsia="Calibri" w:cs="Calibri"/>
          <w:noProof w:val="0"/>
          <w:sz w:val="24"/>
          <w:szCs w:val="24"/>
          <w:lang w:val="en-GB"/>
        </w:rPr>
      </w:pPr>
      <w:r w:rsidRPr="5E73CFD8" w:rsidR="44370773">
        <w:rPr>
          <w:noProof w:val="0"/>
          <w:lang w:val="en-GB"/>
        </w:rPr>
        <w:t>Surface errors in spelling and grammar such as inaccuracies in the use of tense, grammatical agreement, plurals, spelling, and punctuation</w:t>
      </w:r>
      <w:r w:rsidRPr="5E73CFD8" w:rsidR="44370773">
        <w:rPr>
          <w:noProof w:val="0"/>
          <w:lang w:val="en-GB"/>
        </w:rPr>
        <w:t xml:space="preserve">.  </w:t>
      </w:r>
      <w:r w:rsidRPr="5E73CFD8" w:rsidR="44370773">
        <w:rPr>
          <w:noProof w:val="0"/>
          <w:lang w:val="en-GB"/>
        </w:rPr>
        <w:t xml:space="preserve"> </w:t>
      </w:r>
    </w:p>
    <w:p w:rsidR="44370773" w:rsidP="5E73CFD8" w:rsidRDefault="44370773" w14:paraId="5775EFBF" w14:textId="266D8963">
      <w:pPr>
        <w:spacing w:before="0" w:beforeAutospacing="off" w:after="0" w:afterAutospacing="off"/>
      </w:pPr>
      <w:r w:rsidRPr="5E73CFD8" w:rsidR="44370773">
        <w:rPr>
          <w:rFonts w:ascii="Times New Roman" w:hAnsi="Times New Roman" w:eastAsia="Times New Roman" w:cs="Times New Roman"/>
          <w:noProof w:val="0"/>
          <w:sz w:val="24"/>
          <w:szCs w:val="24"/>
          <w:lang w:val="en-GB"/>
        </w:rPr>
        <w:t xml:space="preserve"> </w:t>
      </w:r>
    </w:p>
    <w:p w:rsidR="44370773" w:rsidP="5E73CFD8" w:rsidRDefault="44370773" w14:paraId="04EEB9BA" w14:textId="3370D0AA">
      <w:pPr>
        <w:spacing w:before="0" w:beforeAutospacing="off" w:after="0" w:afterAutospacing="off"/>
      </w:pPr>
      <w:r w:rsidRPr="5E73CFD8" w:rsidR="44370773">
        <w:rPr>
          <w:rFonts w:ascii="Calibri" w:hAnsi="Calibri" w:eastAsia="Calibri" w:cs="Calibri"/>
          <w:noProof w:val="0"/>
          <w:sz w:val="24"/>
          <w:szCs w:val="24"/>
          <w:lang w:val="en-GB"/>
        </w:rPr>
        <w:t>Structural flaws including weak sequencing of ideas, paragraphs, and sentences; unclear expression of cause and effect; lack of competence in using abstract language or lack of awareness of writing genre</w:t>
      </w:r>
      <w:r w:rsidRPr="5E73CFD8" w:rsidR="44370773">
        <w:rPr>
          <w:rFonts w:ascii="Times New Roman" w:hAnsi="Times New Roman" w:eastAsia="Times New Roman" w:cs="Times New Roman"/>
          <w:noProof w:val="0"/>
          <w:sz w:val="24"/>
          <w:szCs w:val="24"/>
          <w:lang w:val="en-GB"/>
        </w:rPr>
        <w:t xml:space="preserve">.  </w:t>
      </w:r>
      <w:r w:rsidRPr="5E73CFD8" w:rsidR="44370773">
        <w:rPr>
          <w:rFonts w:ascii="Calibri" w:hAnsi="Calibri" w:eastAsia="Calibri" w:cs="Calibri"/>
          <w:noProof w:val="0"/>
          <w:sz w:val="24"/>
          <w:szCs w:val="24"/>
          <w:lang w:val="en-GB"/>
        </w:rPr>
        <w:t xml:space="preserve"> </w:t>
      </w:r>
    </w:p>
    <w:p w:rsidR="44370773" w:rsidP="5E73CFD8" w:rsidRDefault="44370773" w14:paraId="3929C5AE" w14:textId="09EA1937">
      <w:pPr>
        <w:spacing w:before="0" w:beforeAutospacing="off" w:after="0" w:afterAutospacing="off"/>
      </w:pPr>
      <w:r w:rsidRPr="5E73CFD8" w:rsidR="44370773">
        <w:rPr>
          <w:rFonts w:ascii="Times New Roman" w:hAnsi="Times New Roman" w:eastAsia="Times New Roman" w:cs="Times New Roman"/>
          <w:noProof w:val="0"/>
          <w:sz w:val="24"/>
          <w:szCs w:val="24"/>
          <w:lang w:val="en-GB"/>
        </w:rPr>
        <w:t xml:space="preserve"> </w:t>
      </w:r>
    </w:p>
    <w:p w:rsidR="44370773" w:rsidP="5E73CFD8" w:rsidRDefault="44370773" w14:paraId="20C1A92C" w14:textId="0F9CD855">
      <w:pPr>
        <w:spacing w:before="0" w:beforeAutospacing="off" w:after="0" w:afterAutospacing="off"/>
      </w:pPr>
      <w:r w:rsidRPr="5E73CFD8" w:rsidR="44370773">
        <w:rPr>
          <w:rFonts w:ascii="Calibri" w:hAnsi="Calibri" w:eastAsia="Calibri" w:cs="Calibri"/>
          <w:noProof w:val="0"/>
          <w:sz w:val="24"/>
          <w:szCs w:val="24"/>
          <w:lang w:val="en-GB"/>
        </w:rPr>
        <w:t xml:space="preserve">The following guidelines should be taken into consideration when marking the examination script of a student with a reading, writing, or spelling difficulty:  </w:t>
      </w:r>
    </w:p>
    <w:p w:rsidR="44370773" w:rsidP="5E73CFD8" w:rsidRDefault="44370773" w14:paraId="608C8F5F" w14:textId="6C92BE9D">
      <w:pPr>
        <w:spacing w:before="0" w:beforeAutospacing="off" w:after="0" w:afterAutospacing="off"/>
      </w:pPr>
      <w:r w:rsidRPr="5E73CFD8" w:rsidR="44370773">
        <w:rPr>
          <w:rFonts w:ascii="Times New Roman" w:hAnsi="Times New Roman" w:eastAsia="Times New Roman" w:cs="Times New Roman"/>
          <w:noProof w:val="0"/>
          <w:sz w:val="24"/>
          <w:szCs w:val="24"/>
          <w:lang w:val="en-GB"/>
        </w:rPr>
        <w:t xml:space="preserve"> </w:t>
      </w:r>
    </w:p>
    <w:p w:rsidR="44370773" w:rsidP="5E73CFD8" w:rsidRDefault="44370773" w14:paraId="7AA7D1F9" w14:textId="7B6C14C6">
      <w:pPr>
        <w:spacing w:before="0" w:beforeAutospacing="off" w:after="0" w:afterAutospacing="off"/>
      </w:pPr>
      <w:r w:rsidRPr="5E73CFD8" w:rsidR="44370773">
        <w:rPr>
          <w:rFonts w:ascii="Calibri" w:hAnsi="Calibri" w:eastAsia="Calibri" w:cs="Calibri"/>
          <w:noProof w:val="0"/>
          <w:sz w:val="24"/>
          <w:szCs w:val="24"/>
          <w:lang w:val="en-GB"/>
        </w:rPr>
        <w:t xml:space="preserve">First, read the script quickly to judge the student’s underlying understanding of the topic; then, assess their performance against the learning outcomes. If the script </w:t>
      </w:r>
      <w:r w:rsidRPr="5E73CFD8" w:rsidR="44370773">
        <w:rPr>
          <w:rFonts w:ascii="Times New Roman" w:hAnsi="Times New Roman" w:eastAsia="Times New Roman" w:cs="Times New Roman"/>
          <w:noProof w:val="0"/>
          <w:sz w:val="24"/>
          <w:szCs w:val="24"/>
          <w:lang w:val="en-GB"/>
        </w:rPr>
        <w:t xml:space="preserve">contains all the required elements but does not introduce them in a clear logical order, avoid penalising the student for a lack of structure in their writing unless this is a stipulated competency being assessed. </w:t>
      </w:r>
      <w:r w:rsidRPr="5E73CFD8" w:rsidR="44370773">
        <w:rPr>
          <w:rFonts w:ascii="Calibri" w:hAnsi="Calibri" w:eastAsia="Calibri" w:cs="Calibri"/>
          <w:noProof w:val="0"/>
          <w:sz w:val="24"/>
          <w:szCs w:val="24"/>
          <w:lang w:val="en-GB"/>
        </w:rPr>
        <w:t xml:space="preserve"> </w:t>
      </w:r>
    </w:p>
    <w:p w:rsidR="44370773" w:rsidP="5E73CFD8" w:rsidRDefault="44370773" w14:paraId="1A691034" w14:textId="096D43B9">
      <w:pPr>
        <w:spacing w:before="0" w:beforeAutospacing="off" w:after="0" w:afterAutospacing="off"/>
      </w:pPr>
      <w:r w:rsidRPr="5E73CFD8" w:rsidR="44370773">
        <w:rPr>
          <w:rFonts w:ascii="Times New Roman" w:hAnsi="Times New Roman" w:eastAsia="Times New Roman" w:cs="Times New Roman"/>
          <w:noProof w:val="0"/>
          <w:sz w:val="24"/>
          <w:szCs w:val="24"/>
          <w:lang w:val="en-GB"/>
        </w:rPr>
        <w:t xml:space="preserve"> </w:t>
      </w:r>
    </w:p>
    <w:p w:rsidR="44370773" w:rsidP="5E73CFD8" w:rsidRDefault="44370773" w14:paraId="55628F0F" w14:textId="2AEE1200">
      <w:pPr>
        <w:spacing w:before="0" w:beforeAutospacing="off" w:after="0" w:afterAutospacing="off"/>
      </w:pPr>
      <w:r w:rsidRPr="5E73CFD8" w:rsidR="44370773">
        <w:rPr>
          <w:rFonts w:ascii="Calibri" w:hAnsi="Calibri" w:eastAsia="Calibri" w:cs="Calibri"/>
          <w:noProof w:val="0"/>
          <w:sz w:val="24"/>
          <w:szCs w:val="24"/>
          <w:lang w:val="en-GB"/>
        </w:rPr>
        <w:t xml:space="preserve">Errors in spelling do not necessarily mean that the student is confused about the meaning of the word or its function in their writing. </w:t>
      </w:r>
      <w:r w:rsidRPr="5E73CFD8" w:rsidR="44370773">
        <w:rPr>
          <w:rFonts w:ascii="Times New Roman" w:hAnsi="Times New Roman" w:eastAsia="Times New Roman" w:cs="Times New Roman"/>
          <w:noProof w:val="0"/>
          <w:sz w:val="24"/>
          <w:szCs w:val="24"/>
          <w:lang w:val="en-GB"/>
        </w:rPr>
        <w:t xml:space="preserve">Generally, such errors do not lead to ambiguity and should not be penalised when subject knowledge is being assessed. </w:t>
      </w:r>
      <w:r w:rsidRPr="5E73CFD8" w:rsidR="44370773">
        <w:rPr>
          <w:rFonts w:ascii="Calibri" w:hAnsi="Calibri" w:eastAsia="Calibri" w:cs="Calibri"/>
          <w:noProof w:val="0"/>
          <w:sz w:val="24"/>
          <w:szCs w:val="24"/>
          <w:lang w:val="en-GB"/>
        </w:rPr>
        <w:t xml:space="preserve"> </w:t>
      </w:r>
    </w:p>
    <w:p w:rsidR="44370773" w:rsidP="5E73CFD8" w:rsidRDefault="44370773" w14:paraId="7F549038" w14:textId="730D0593">
      <w:pPr>
        <w:spacing w:before="0" w:beforeAutospacing="off" w:after="0" w:afterAutospacing="off"/>
      </w:pPr>
      <w:r w:rsidRPr="5E73CFD8" w:rsidR="44370773">
        <w:rPr>
          <w:rFonts w:ascii="Times New Roman" w:hAnsi="Times New Roman" w:eastAsia="Times New Roman" w:cs="Times New Roman"/>
          <w:noProof w:val="0"/>
          <w:sz w:val="24"/>
          <w:szCs w:val="24"/>
          <w:lang w:val="en-GB"/>
        </w:rPr>
        <w:t xml:space="preserve"> </w:t>
      </w:r>
    </w:p>
    <w:p w:rsidR="44370773" w:rsidP="5E73CFD8" w:rsidRDefault="44370773" w14:paraId="53372991" w14:textId="5AE3F25D">
      <w:pPr>
        <w:spacing w:before="0" w:beforeAutospacing="off" w:after="0" w:afterAutospacing="off"/>
      </w:pPr>
      <w:r w:rsidRPr="5E73CFD8" w:rsidR="44370773">
        <w:rPr>
          <w:rFonts w:ascii="Calibri" w:hAnsi="Calibri" w:eastAsia="Calibri" w:cs="Calibri"/>
          <w:noProof w:val="0"/>
          <w:sz w:val="24"/>
          <w:szCs w:val="24"/>
          <w:lang w:val="en-GB"/>
        </w:rPr>
        <w:t xml:space="preserve">Lexical errors, such as “coarse” for “course,” do not mean that the student is confused about the meaning of the words. This kind of error should not be penalised unless it leads to ambiguity.  </w:t>
      </w:r>
    </w:p>
    <w:p w:rsidR="44370773" w:rsidP="5E73CFD8" w:rsidRDefault="44370773" w14:paraId="22C6BE5C" w14:textId="49C3B5FC">
      <w:pPr>
        <w:spacing w:before="0" w:beforeAutospacing="off" w:after="0" w:afterAutospacing="off"/>
      </w:pPr>
      <w:r w:rsidRPr="5E73CFD8" w:rsidR="44370773">
        <w:rPr>
          <w:rFonts w:ascii="Times New Roman" w:hAnsi="Times New Roman" w:eastAsia="Times New Roman" w:cs="Times New Roman"/>
          <w:noProof w:val="0"/>
          <w:sz w:val="24"/>
          <w:szCs w:val="24"/>
          <w:lang w:val="en-GB"/>
        </w:rPr>
        <w:t xml:space="preserve"> </w:t>
      </w:r>
    </w:p>
    <w:p w:rsidR="44370773" w:rsidP="5E73CFD8" w:rsidRDefault="44370773" w14:paraId="65668FB2" w14:textId="17B85D02">
      <w:pPr>
        <w:spacing w:before="0" w:beforeAutospacing="off" w:after="0" w:afterAutospacing="off"/>
      </w:pPr>
      <w:r w:rsidRPr="5E73CFD8" w:rsidR="44370773">
        <w:rPr>
          <w:rFonts w:ascii="Calibri" w:hAnsi="Calibri" w:eastAsia="Calibri" w:cs="Calibri"/>
          <w:noProof w:val="0"/>
          <w:sz w:val="24"/>
          <w:szCs w:val="24"/>
          <w:lang w:val="en-GB"/>
        </w:rPr>
        <w:t>Grammatical errors, like incorrect tense endings, lack of subject-verb agreement and incorrect word order may not affect the meaning of the sentence</w:t>
      </w:r>
      <w:r w:rsidRPr="5E73CFD8" w:rsidR="44370773">
        <w:rPr>
          <w:rFonts w:ascii="Times New Roman" w:hAnsi="Times New Roman" w:eastAsia="Times New Roman" w:cs="Times New Roman"/>
          <w:noProof w:val="0"/>
          <w:sz w:val="24"/>
          <w:szCs w:val="24"/>
          <w:lang w:val="en-GB"/>
        </w:rPr>
        <w:t xml:space="preserve">.  </w:t>
      </w:r>
      <w:r w:rsidRPr="5E73CFD8" w:rsidR="44370773">
        <w:rPr>
          <w:rFonts w:ascii="Calibri" w:hAnsi="Calibri" w:eastAsia="Calibri" w:cs="Calibri"/>
          <w:noProof w:val="0"/>
          <w:sz w:val="24"/>
          <w:szCs w:val="24"/>
          <w:lang w:val="en-GB"/>
        </w:rPr>
        <w:t xml:space="preserve"> </w:t>
      </w:r>
    </w:p>
    <w:p w:rsidR="44370773" w:rsidP="5E73CFD8" w:rsidRDefault="44370773" w14:paraId="374D60F3" w14:textId="6D89AD6D">
      <w:pPr>
        <w:spacing w:before="0" w:beforeAutospacing="off" w:after="0" w:afterAutospacing="off"/>
      </w:pPr>
      <w:r w:rsidRPr="5E73CFD8" w:rsidR="44370773">
        <w:rPr>
          <w:rFonts w:ascii="Times New Roman" w:hAnsi="Times New Roman" w:eastAsia="Times New Roman" w:cs="Times New Roman"/>
          <w:noProof w:val="0"/>
          <w:sz w:val="24"/>
          <w:szCs w:val="24"/>
          <w:lang w:val="en-GB"/>
        </w:rPr>
        <w:t xml:space="preserve"> </w:t>
      </w:r>
    </w:p>
    <w:p w:rsidR="44370773" w:rsidP="5E73CFD8" w:rsidRDefault="44370773" w14:paraId="711626D7" w14:textId="5A95547D">
      <w:pPr>
        <w:spacing w:before="0" w:beforeAutospacing="off" w:after="0" w:afterAutospacing="off"/>
      </w:pPr>
      <w:r w:rsidRPr="5E73CFD8" w:rsidR="44370773">
        <w:rPr>
          <w:rFonts w:ascii="Calibri" w:hAnsi="Calibri" w:eastAsia="Calibri" w:cs="Calibri"/>
          <w:noProof w:val="0"/>
          <w:sz w:val="24"/>
          <w:szCs w:val="24"/>
          <w:lang w:val="en-GB"/>
        </w:rPr>
        <w:t xml:space="preserve">For example: “Some of the features of Socratic dialogues </w:t>
      </w:r>
      <w:r w:rsidRPr="5E73CFD8" w:rsidR="44370773">
        <w:rPr>
          <w:rFonts w:ascii="Times New Roman" w:hAnsi="Times New Roman" w:eastAsia="Times New Roman" w:cs="Times New Roman"/>
          <w:noProof w:val="0"/>
          <w:sz w:val="24"/>
          <w:szCs w:val="24"/>
          <w:lang w:val="en-GB"/>
        </w:rPr>
        <w:t xml:space="preserve">were they seek definitions of abstract ideas, cross examining beliefs to expose contradictions and he used to use questioning to bring the pupil to recognise the truth.” Here the student’s meaning is clear, the errors do not lead to ambiguity and the student should not be penalised. </w:t>
      </w:r>
      <w:r w:rsidRPr="5E73CFD8" w:rsidR="44370773">
        <w:rPr>
          <w:rFonts w:ascii="Calibri" w:hAnsi="Calibri" w:eastAsia="Calibri" w:cs="Calibri"/>
          <w:noProof w:val="0"/>
          <w:sz w:val="24"/>
          <w:szCs w:val="24"/>
          <w:lang w:val="en-GB"/>
        </w:rPr>
        <w:t xml:space="preserve"> </w:t>
      </w:r>
    </w:p>
    <w:p w:rsidR="44370773" w:rsidP="5E73CFD8" w:rsidRDefault="44370773" w14:paraId="2BD35CDB" w14:textId="7BA2F4E1">
      <w:pPr>
        <w:spacing w:before="0" w:beforeAutospacing="off" w:after="0" w:afterAutospacing="off"/>
      </w:pPr>
      <w:r w:rsidRPr="5E73CFD8" w:rsidR="44370773">
        <w:rPr>
          <w:rFonts w:ascii="Times New Roman" w:hAnsi="Times New Roman" w:eastAsia="Times New Roman" w:cs="Times New Roman"/>
          <w:noProof w:val="0"/>
          <w:sz w:val="24"/>
          <w:szCs w:val="24"/>
          <w:lang w:val="en-GB"/>
        </w:rPr>
        <w:t xml:space="preserve"> </w:t>
      </w:r>
    </w:p>
    <w:p w:rsidR="44370773" w:rsidP="5E73CFD8" w:rsidRDefault="44370773" w14:paraId="4D624F8A" w14:textId="33F0A9D9">
      <w:pPr>
        <w:spacing w:before="0" w:beforeAutospacing="off" w:after="0" w:afterAutospacing="off"/>
      </w:pPr>
      <w:r w:rsidRPr="5E73CFD8" w:rsidR="44370773">
        <w:rPr>
          <w:rFonts w:ascii="Calibri" w:hAnsi="Calibri" w:eastAsia="Calibri" w:cs="Calibri"/>
          <w:noProof w:val="0"/>
          <w:sz w:val="24"/>
          <w:szCs w:val="24"/>
          <w:lang w:val="en-GB"/>
        </w:rPr>
        <w:t xml:space="preserve">Students with difficulties in reading, </w:t>
      </w:r>
      <w:r w:rsidRPr="5E73CFD8" w:rsidR="44370773">
        <w:rPr>
          <w:rFonts w:ascii="Times New Roman" w:hAnsi="Times New Roman" w:eastAsia="Times New Roman" w:cs="Times New Roman"/>
          <w:noProof w:val="0"/>
          <w:sz w:val="24"/>
          <w:szCs w:val="24"/>
          <w:lang w:val="en-GB"/>
        </w:rPr>
        <w:t xml:space="preserve">writing and spelling might not always use punctuation as a tool to clarify meaning. Scripts may contain long sentences that are difficult to follow with indiscriminate punctuation or no punctuation at all. Very short sentences or fragments of sentences might also be produced.  </w:t>
      </w:r>
      <w:r w:rsidRPr="5E73CFD8" w:rsidR="44370773">
        <w:rPr>
          <w:rFonts w:ascii="Calibri" w:hAnsi="Calibri" w:eastAsia="Calibri" w:cs="Calibri"/>
          <w:noProof w:val="0"/>
          <w:sz w:val="24"/>
          <w:szCs w:val="24"/>
          <w:lang w:val="en-GB"/>
        </w:rPr>
        <w:t xml:space="preserve"> </w:t>
      </w:r>
    </w:p>
    <w:p w:rsidR="44370773" w:rsidP="5E73CFD8" w:rsidRDefault="44370773" w14:paraId="46005C2A" w14:textId="153FF67F">
      <w:pPr>
        <w:spacing w:before="0" w:beforeAutospacing="off" w:after="0" w:afterAutospacing="off"/>
      </w:pPr>
      <w:r w:rsidRPr="5E73CFD8" w:rsidR="44370773">
        <w:rPr>
          <w:rFonts w:ascii="Times New Roman" w:hAnsi="Times New Roman" w:eastAsia="Times New Roman" w:cs="Times New Roman"/>
          <w:noProof w:val="0"/>
          <w:sz w:val="24"/>
          <w:szCs w:val="24"/>
          <w:lang w:val="en-GB"/>
        </w:rPr>
        <w:t xml:space="preserve"> </w:t>
      </w:r>
    </w:p>
    <w:p w:rsidR="44370773" w:rsidP="5E73CFD8" w:rsidRDefault="44370773" w14:paraId="4B9F037E" w14:textId="296A9A2F">
      <w:pPr>
        <w:spacing w:before="0" w:beforeAutospacing="off" w:after="0" w:afterAutospacing="off"/>
      </w:pPr>
      <w:r w:rsidRPr="5E73CFD8" w:rsidR="44370773">
        <w:rPr>
          <w:rFonts w:ascii="Calibri" w:hAnsi="Calibri" w:eastAsia="Calibri" w:cs="Calibri"/>
          <w:noProof w:val="0"/>
          <w:sz w:val="24"/>
          <w:szCs w:val="24"/>
          <w:lang w:val="en-GB"/>
        </w:rPr>
        <w:t xml:space="preserve">For example: “The study considered three </w:t>
      </w:r>
      <w:r w:rsidRPr="5E73CFD8" w:rsidR="44370773">
        <w:rPr>
          <w:rFonts w:ascii="Times New Roman" w:hAnsi="Times New Roman" w:eastAsia="Times New Roman" w:cs="Times New Roman"/>
          <w:noProof w:val="0"/>
          <w:sz w:val="24"/>
          <w:szCs w:val="24"/>
          <w:lang w:val="en-GB"/>
        </w:rPr>
        <w:t xml:space="preserve">main areas of research. The effects of frequent drug use the role of the family in the offender’s behaviour and the impact of custodial sentences on reoffending. In this case the student’s meaning is clear, but errors in punctuation can lead to ambiguity which will be reflected in the mark awarded.” </w:t>
      </w:r>
      <w:r w:rsidRPr="5E73CFD8" w:rsidR="44370773">
        <w:rPr>
          <w:rFonts w:ascii="Calibri" w:hAnsi="Calibri" w:eastAsia="Calibri" w:cs="Calibri"/>
          <w:noProof w:val="0"/>
          <w:sz w:val="24"/>
          <w:szCs w:val="24"/>
          <w:lang w:val="en-GB"/>
        </w:rPr>
        <w:t xml:space="preserve"> </w:t>
      </w:r>
    </w:p>
    <w:p w:rsidR="44370773" w:rsidP="5E73CFD8" w:rsidRDefault="44370773" w14:paraId="3B9B2CB2" w14:textId="24D6B2C1">
      <w:pPr>
        <w:spacing w:before="0" w:beforeAutospacing="off" w:after="0" w:afterAutospacing="off"/>
      </w:pPr>
      <w:r w:rsidRPr="5E73CFD8" w:rsidR="44370773">
        <w:rPr>
          <w:rFonts w:ascii="Times New Roman" w:hAnsi="Times New Roman" w:eastAsia="Times New Roman" w:cs="Times New Roman"/>
          <w:noProof w:val="0"/>
          <w:sz w:val="24"/>
          <w:szCs w:val="24"/>
          <w:lang w:val="en-GB"/>
        </w:rPr>
        <w:t xml:space="preserve"> </w:t>
      </w:r>
    </w:p>
    <w:p w:rsidR="44370773" w:rsidP="5E73CFD8" w:rsidRDefault="44370773" w14:paraId="432BE4B6" w14:textId="78EA8E2F">
      <w:pPr>
        <w:spacing w:before="0" w:beforeAutospacing="off" w:after="0" w:afterAutospacing="off"/>
      </w:pPr>
      <w:r w:rsidRPr="5E73CFD8" w:rsidR="44370773">
        <w:rPr>
          <w:rFonts w:ascii="Calibri" w:hAnsi="Calibri" w:eastAsia="Calibri" w:cs="Calibri"/>
          <w:noProof w:val="0"/>
          <w:sz w:val="24"/>
          <w:szCs w:val="24"/>
          <w:lang w:val="en-GB"/>
        </w:rPr>
        <w:t xml:space="preserve">Some students may have restricted vocabulary and use a far more limited range of words than one would expect. Avoid penalising students who may have an immature style of </w:t>
      </w:r>
      <w:r w:rsidRPr="5E73CFD8" w:rsidR="44370773">
        <w:rPr>
          <w:rFonts w:ascii="Times New Roman" w:hAnsi="Times New Roman" w:eastAsia="Times New Roman" w:cs="Times New Roman"/>
          <w:noProof w:val="0"/>
          <w:sz w:val="24"/>
          <w:szCs w:val="24"/>
          <w:lang w:val="en-GB"/>
        </w:rPr>
        <w:t xml:space="preserve">writing, unless written communication is a specified learning outcome. </w:t>
      </w:r>
      <w:r w:rsidRPr="5E73CFD8" w:rsidR="44370773">
        <w:rPr>
          <w:rFonts w:ascii="Calibri" w:hAnsi="Calibri" w:eastAsia="Calibri" w:cs="Calibri"/>
          <w:noProof w:val="0"/>
          <w:sz w:val="24"/>
          <w:szCs w:val="24"/>
          <w:lang w:val="en-GB"/>
        </w:rPr>
        <w:t xml:space="preserve"> </w:t>
      </w:r>
    </w:p>
    <w:p w:rsidR="44370773" w:rsidP="5E73CFD8" w:rsidRDefault="44370773" w14:paraId="5DC4ED7F" w14:textId="7873DA12">
      <w:pPr>
        <w:spacing w:before="0" w:beforeAutospacing="off" w:after="0" w:afterAutospacing="off"/>
      </w:pPr>
      <w:r w:rsidRPr="5E73CFD8" w:rsidR="44370773">
        <w:rPr>
          <w:rFonts w:ascii="Times New Roman" w:hAnsi="Times New Roman" w:eastAsia="Times New Roman" w:cs="Times New Roman"/>
          <w:noProof w:val="0"/>
          <w:sz w:val="24"/>
          <w:szCs w:val="24"/>
          <w:lang w:val="en-GB"/>
        </w:rPr>
        <w:t xml:space="preserve"> </w:t>
      </w:r>
    </w:p>
    <w:p w:rsidR="44370773" w:rsidP="5E73CFD8" w:rsidRDefault="44370773" w14:paraId="57F5B037" w14:textId="5A6C46D5">
      <w:pPr>
        <w:spacing w:before="0" w:beforeAutospacing="off" w:after="0" w:afterAutospacing="off"/>
      </w:pPr>
      <w:r w:rsidRPr="5E73CFD8" w:rsidR="44370773">
        <w:rPr>
          <w:rFonts w:ascii="Calibri" w:hAnsi="Calibri" w:eastAsia="Calibri" w:cs="Calibri"/>
          <w:noProof w:val="0"/>
          <w:sz w:val="24"/>
          <w:szCs w:val="24"/>
          <w:lang w:val="en-GB"/>
        </w:rPr>
        <w:t xml:space="preserve">Where grammar and spelling are core competencies of a course, a student’s work must be marked </w:t>
      </w:r>
      <w:r w:rsidRPr="5E73CFD8" w:rsidR="44370773">
        <w:rPr>
          <w:rFonts w:ascii="Times New Roman" w:hAnsi="Times New Roman" w:eastAsia="Times New Roman" w:cs="Times New Roman"/>
          <w:noProof w:val="0"/>
          <w:sz w:val="24"/>
          <w:szCs w:val="24"/>
          <w:lang w:val="en-GB"/>
        </w:rPr>
        <w:t xml:space="preserve">on the basis of accuracy in the language and therefore these marking guidelines will not apply.  </w:t>
      </w:r>
      <w:r w:rsidRPr="5E73CFD8" w:rsidR="44370773">
        <w:rPr>
          <w:rFonts w:ascii="Calibri" w:hAnsi="Calibri" w:eastAsia="Calibri" w:cs="Calibri"/>
          <w:noProof w:val="0"/>
          <w:sz w:val="24"/>
          <w:szCs w:val="24"/>
          <w:lang w:val="en-GB"/>
        </w:rPr>
        <w:t xml:space="preserve"> </w:t>
      </w:r>
    </w:p>
    <w:p w:rsidR="44370773" w:rsidP="5E73CFD8" w:rsidRDefault="44370773" w14:paraId="780076F3" w14:textId="2725AD88">
      <w:pPr>
        <w:spacing w:before="0" w:beforeAutospacing="off" w:after="0" w:afterAutospacing="off"/>
      </w:pPr>
      <w:r w:rsidRPr="5E73CFD8" w:rsidR="44370773">
        <w:rPr>
          <w:rFonts w:ascii="Times New Roman" w:hAnsi="Times New Roman" w:eastAsia="Times New Roman" w:cs="Times New Roman"/>
          <w:noProof w:val="0"/>
          <w:sz w:val="24"/>
          <w:szCs w:val="24"/>
          <w:lang w:val="en-GB"/>
        </w:rPr>
        <w:t xml:space="preserve"> </w:t>
      </w:r>
    </w:p>
    <w:p w:rsidR="44370773" w:rsidP="5E73CFD8" w:rsidRDefault="44370773" w14:paraId="3D52416C" w14:textId="019BAEC3">
      <w:pPr>
        <w:spacing w:before="0" w:beforeAutospacing="off" w:after="0" w:afterAutospacing="off"/>
      </w:pPr>
      <w:r w:rsidRPr="5E73CFD8" w:rsidR="44370773">
        <w:rPr>
          <w:rFonts w:ascii="Calibri" w:hAnsi="Calibri" w:eastAsia="Calibri" w:cs="Calibri"/>
          <w:noProof w:val="0"/>
          <w:sz w:val="24"/>
          <w:szCs w:val="24"/>
          <w:lang w:val="en-GB"/>
        </w:rPr>
        <w:t>In all subjects, if a student’s errors make a material difference to the meaning of their work, it will not be possible to classify them as surface errors that do not incur penalty. For instance, if a nursing student writes hypertension instead of hypotension, this will affect the mark awarded</w:t>
      </w:r>
      <w:r w:rsidRPr="5E73CFD8" w:rsidR="44370773">
        <w:rPr>
          <w:rFonts w:ascii="Times New Roman" w:hAnsi="Times New Roman" w:eastAsia="Times New Roman" w:cs="Times New Roman"/>
          <w:noProof w:val="0"/>
          <w:sz w:val="24"/>
          <w:szCs w:val="24"/>
          <w:lang w:val="en-GB"/>
        </w:rPr>
        <w:t xml:space="preserve">.  </w:t>
      </w:r>
      <w:r w:rsidRPr="5E73CFD8" w:rsidR="44370773">
        <w:rPr>
          <w:rFonts w:ascii="Calibri" w:hAnsi="Calibri" w:eastAsia="Calibri" w:cs="Calibri"/>
          <w:noProof w:val="0"/>
          <w:sz w:val="24"/>
          <w:szCs w:val="24"/>
          <w:lang w:val="en-GB"/>
        </w:rPr>
        <w:t xml:space="preserve"> </w:t>
      </w:r>
    </w:p>
    <w:p w:rsidR="44370773" w:rsidP="5E73CFD8" w:rsidRDefault="44370773" w14:paraId="6138852D" w14:textId="4E3B9946">
      <w:pPr>
        <w:spacing w:before="0" w:beforeAutospacing="off" w:after="0" w:afterAutospacing="off"/>
      </w:pPr>
      <w:r w:rsidRPr="5E73CFD8" w:rsidR="44370773">
        <w:rPr>
          <w:rFonts w:ascii="Times New Roman" w:hAnsi="Times New Roman" w:eastAsia="Times New Roman" w:cs="Times New Roman"/>
          <w:noProof w:val="0"/>
          <w:sz w:val="24"/>
          <w:szCs w:val="24"/>
          <w:lang w:val="en-GB"/>
        </w:rPr>
        <w:t xml:space="preserve"> </w:t>
      </w:r>
    </w:p>
    <w:p w:rsidR="44370773" w:rsidP="5E73CFD8" w:rsidRDefault="44370773" w14:paraId="197CFA00" w14:textId="6A4228DC">
      <w:pPr>
        <w:spacing w:before="0" w:beforeAutospacing="off" w:after="0" w:afterAutospacing="off"/>
      </w:pPr>
      <w:r w:rsidRPr="5E73CFD8" w:rsidR="44370773">
        <w:rPr>
          <w:rFonts w:ascii="Calibri" w:hAnsi="Calibri" w:eastAsia="Calibri" w:cs="Calibri"/>
          <w:noProof w:val="0"/>
          <w:sz w:val="24"/>
          <w:szCs w:val="24"/>
          <w:lang w:val="en-GB"/>
        </w:rPr>
        <w:t xml:space="preserve">In all subjects, if the surface errors or structural flaws make the student’s work so ambiguous that it is impossible to decipher the meaning, then this diminishes their ability to </w:t>
      </w:r>
      <w:r w:rsidRPr="5E73CFD8" w:rsidR="44370773">
        <w:rPr>
          <w:rFonts w:ascii="Times New Roman" w:hAnsi="Times New Roman" w:eastAsia="Times New Roman" w:cs="Times New Roman"/>
          <w:noProof w:val="0"/>
          <w:sz w:val="24"/>
          <w:szCs w:val="24"/>
          <w:lang w:val="en-GB"/>
        </w:rPr>
        <w:t xml:space="preserve">demonstrate the module’s learning outcomes and this would be reflected in the marks awarded.  </w:t>
      </w:r>
      <w:r w:rsidRPr="5E73CFD8" w:rsidR="44370773">
        <w:rPr>
          <w:rFonts w:ascii="Calibri" w:hAnsi="Calibri" w:eastAsia="Calibri" w:cs="Calibri"/>
          <w:noProof w:val="0"/>
          <w:sz w:val="24"/>
          <w:szCs w:val="24"/>
          <w:lang w:val="en-GB"/>
        </w:rPr>
        <w:t xml:space="preserve"> </w:t>
      </w:r>
    </w:p>
    <w:p w:rsidR="44370773" w:rsidP="5E73CFD8" w:rsidRDefault="44370773" w14:paraId="1A9D165E" w14:textId="2288E092">
      <w:pPr>
        <w:spacing w:before="0" w:beforeAutospacing="off" w:after="0" w:afterAutospacing="off"/>
      </w:pPr>
      <w:r w:rsidRPr="5E73CFD8" w:rsidR="44370773">
        <w:rPr>
          <w:rFonts w:ascii="Times New Roman" w:hAnsi="Times New Roman" w:eastAsia="Times New Roman" w:cs="Times New Roman"/>
          <w:noProof w:val="0"/>
          <w:sz w:val="24"/>
          <w:szCs w:val="24"/>
          <w:lang w:val="en-GB"/>
        </w:rPr>
        <w:t xml:space="preserve"> </w:t>
      </w:r>
    </w:p>
    <w:p w:rsidR="44370773" w:rsidP="5E73CFD8" w:rsidRDefault="44370773" w14:paraId="661D7BB6" w14:textId="7DFC63B8">
      <w:pPr>
        <w:spacing w:before="0" w:beforeAutospacing="off" w:after="0" w:afterAutospacing="off"/>
      </w:pPr>
      <w:r w:rsidRPr="5E73CFD8" w:rsidR="44370773">
        <w:rPr>
          <w:rFonts w:ascii="Times New Roman" w:hAnsi="Times New Roman" w:eastAsia="Times New Roman" w:cs="Times New Roman"/>
          <w:noProof w:val="0"/>
          <w:sz w:val="24"/>
          <w:szCs w:val="24"/>
          <w:lang w:val="en-GB"/>
        </w:rPr>
        <w:t xml:space="preserve"> </w:t>
      </w:r>
    </w:p>
    <w:p w:rsidR="44370773" w:rsidP="5E73CFD8" w:rsidRDefault="44370773" w14:paraId="0E81A202" w14:textId="40187A4C">
      <w:pPr>
        <w:spacing w:before="0" w:beforeAutospacing="off" w:after="0" w:afterAutospacing="off"/>
      </w:pPr>
      <w:r w:rsidRPr="5E73CFD8" w:rsidR="44370773">
        <w:rPr>
          <w:rFonts w:ascii="Times New Roman" w:hAnsi="Times New Roman" w:eastAsia="Times New Roman" w:cs="Times New Roman"/>
          <w:noProof w:val="0"/>
          <w:sz w:val="24"/>
          <w:szCs w:val="24"/>
          <w:lang w:val="en-GB"/>
        </w:rPr>
        <w:t xml:space="preserve"> </w:t>
      </w:r>
    </w:p>
    <w:p w:rsidR="5E73CFD8" w:rsidP="5E73CFD8" w:rsidRDefault="5E73CFD8" w14:paraId="57DA4C87" w14:textId="6E3725F9">
      <w:pPr>
        <w:spacing w:before="0" w:beforeAutospacing="off" w:after="0" w:afterAutospacing="off"/>
        <w:rPr>
          <w:rFonts w:ascii="Times New Roman" w:hAnsi="Times New Roman" w:eastAsia="Times New Roman" w:cs="Times New Roman"/>
          <w:noProof w:val="0"/>
          <w:sz w:val="24"/>
          <w:szCs w:val="24"/>
          <w:lang w:val="en-GB"/>
        </w:rPr>
      </w:pPr>
    </w:p>
    <w:p w:rsidR="5E73CFD8" w:rsidP="5E73CFD8" w:rsidRDefault="5E73CFD8" w14:paraId="1D49EC81" w14:textId="2859036F">
      <w:pPr>
        <w:pStyle w:val="Normal"/>
        <w:spacing w:line="360" w:lineRule="auto"/>
        <w:rPr>
          <w:color w:val="2F5496" w:themeColor="accent1" w:themeTint="FF" w:themeShade="BF"/>
        </w:rPr>
      </w:pPr>
    </w:p>
    <w:sectPr w:rsidRPr="00067AAB" w:rsidR="00067AAB" w:rsidSect="00EA53AE">
      <w:headerReference w:type="even" r:id="rId13"/>
      <w:headerReference w:type="default" r:id="rId14"/>
      <w:footerReference w:type="even" r:id="rId15"/>
      <w:footerReference w:type="default" r:id="rId16"/>
      <w:headerReference w:type="first" r:id="rId17"/>
      <w:footerReference w:type="first" r:id="rId18"/>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5716" w:rsidP="00A320E5" w:rsidRDefault="00EE5716" w14:paraId="1012534F" w14:textId="77777777">
      <w:r>
        <w:separator/>
      </w:r>
    </w:p>
  </w:endnote>
  <w:endnote w:type="continuationSeparator" w:id="0">
    <w:p w:rsidR="00EE5716" w:rsidP="00A320E5" w:rsidRDefault="00EE5716" w14:paraId="2988A401" w14:textId="77777777">
      <w:r>
        <w:continuationSeparator/>
      </w:r>
    </w:p>
  </w:endnote>
  <w:endnote w:type="continuationNotice" w:id="1">
    <w:p w:rsidR="00EE5716" w:rsidRDefault="00EE5716" w14:paraId="34F3EE8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33DF" w:rsidRDefault="005833DF" w14:paraId="7BB366F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2C52752" w:rsidTr="42C52752" w14:paraId="4C3E55FE" w14:textId="77777777">
      <w:trPr>
        <w:trHeight w:val="300"/>
      </w:trPr>
      <w:tc>
        <w:tcPr>
          <w:tcW w:w="3005" w:type="dxa"/>
        </w:tcPr>
        <w:p w:rsidR="42C52752" w:rsidP="42C52752" w:rsidRDefault="42C52752" w14:paraId="55E759E3" w14:textId="72242CD8">
          <w:pPr>
            <w:pStyle w:val="Header"/>
            <w:ind w:left="-115"/>
          </w:pPr>
        </w:p>
      </w:tc>
      <w:tc>
        <w:tcPr>
          <w:tcW w:w="3005" w:type="dxa"/>
        </w:tcPr>
        <w:p w:rsidR="42C52752" w:rsidP="42C52752" w:rsidRDefault="42C52752" w14:paraId="413C758B" w14:textId="37DE279C">
          <w:pPr>
            <w:pStyle w:val="Header"/>
            <w:jc w:val="center"/>
          </w:pPr>
          <w:r>
            <w:fldChar w:fldCharType="begin"/>
          </w:r>
          <w:r>
            <w:instrText>PAGE</w:instrText>
          </w:r>
          <w:r>
            <w:fldChar w:fldCharType="separate"/>
          </w:r>
          <w:r w:rsidR="00E33332">
            <w:rPr>
              <w:noProof/>
            </w:rPr>
            <w:t>2</w:t>
          </w:r>
          <w:r>
            <w:fldChar w:fldCharType="end"/>
          </w:r>
        </w:p>
      </w:tc>
      <w:tc>
        <w:tcPr>
          <w:tcW w:w="3005" w:type="dxa"/>
        </w:tcPr>
        <w:p w:rsidR="42C52752" w:rsidP="42C52752" w:rsidRDefault="42C52752" w14:paraId="329B250D" w14:textId="7876F84D">
          <w:pPr>
            <w:pStyle w:val="Header"/>
            <w:ind w:right="-115"/>
            <w:jc w:val="right"/>
          </w:pPr>
        </w:p>
      </w:tc>
    </w:tr>
  </w:tbl>
  <w:p w:rsidR="00A320E5" w:rsidRDefault="00A320E5" w14:paraId="0C03FE98" w14:textId="27A13D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78FB0E7" w:rsidTr="078FB0E7" w14:paraId="04A9A12E" w14:textId="77777777">
      <w:trPr>
        <w:trHeight w:val="300"/>
      </w:trPr>
      <w:tc>
        <w:tcPr>
          <w:tcW w:w="3005" w:type="dxa"/>
        </w:tcPr>
        <w:p w:rsidR="078FB0E7" w:rsidP="078FB0E7" w:rsidRDefault="078FB0E7" w14:paraId="47245412" w14:textId="53D09421">
          <w:pPr>
            <w:pStyle w:val="Header"/>
            <w:ind w:left="-115"/>
          </w:pPr>
        </w:p>
      </w:tc>
      <w:tc>
        <w:tcPr>
          <w:tcW w:w="3005" w:type="dxa"/>
        </w:tcPr>
        <w:p w:rsidR="078FB0E7" w:rsidP="078FB0E7" w:rsidRDefault="078FB0E7" w14:paraId="7F7261E4" w14:textId="445A48CC">
          <w:pPr>
            <w:pStyle w:val="Header"/>
            <w:jc w:val="center"/>
          </w:pPr>
        </w:p>
      </w:tc>
      <w:tc>
        <w:tcPr>
          <w:tcW w:w="3005" w:type="dxa"/>
        </w:tcPr>
        <w:p w:rsidR="078FB0E7" w:rsidP="078FB0E7" w:rsidRDefault="078FB0E7" w14:paraId="483023EA" w14:textId="18A0AC51">
          <w:pPr>
            <w:pStyle w:val="Header"/>
            <w:ind w:right="-115"/>
            <w:jc w:val="right"/>
          </w:pPr>
        </w:p>
      </w:tc>
    </w:tr>
  </w:tbl>
  <w:p w:rsidR="007D5577" w:rsidRDefault="007D5577" w14:paraId="3C0AC1D5" w14:textId="6947A9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5716" w:rsidP="00A320E5" w:rsidRDefault="00EE5716" w14:paraId="3E952521" w14:textId="77777777">
      <w:r>
        <w:separator/>
      </w:r>
    </w:p>
  </w:footnote>
  <w:footnote w:type="continuationSeparator" w:id="0">
    <w:p w:rsidR="00EE5716" w:rsidP="00A320E5" w:rsidRDefault="00EE5716" w14:paraId="7021D7D2" w14:textId="77777777">
      <w:r>
        <w:continuationSeparator/>
      </w:r>
    </w:p>
  </w:footnote>
  <w:footnote w:type="continuationNotice" w:id="1">
    <w:p w:rsidR="00EE5716" w:rsidRDefault="00EE5716" w14:paraId="03305CD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4B3D" w:rsidRDefault="00554B3D" w14:paraId="29AE15B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833DF" w:rsidP="005833DF" w:rsidRDefault="005833DF" w14:paraId="44CADB8C" w14:textId="263EB99F">
    <w:pPr>
      <w:pStyle w:val="Header"/>
      <w:tabs>
        <w:tab w:val="clear" w:pos="4680"/>
        <w:tab w:val="clear" w:pos="9360"/>
        <w:tab w:val="left" w:pos="7971"/>
      </w:tabs>
    </w:pPr>
    <w:r>
      <w:rPr>
        <w:noProof/>
      </w:rPr>
      <w:drawing>
        <wp:anchor distT="0" distB="0" distL="114300" distR="114300" simplePos="0" relativeHeight="251658243" behindDoc="0" locked="0" layoutInCell="1" allowOverlap="1" wp14:anchorId="4DE4820E" wp14:editId="0A06CEF1">
          <wp:simplePos x="0" y="0"/>
          <wp:positionH relativeFrom="margin">
            <wp:posOffset>5461295</wp:posOffset>
          </wp:positionH>
          <wp:positionV relativeFrom="margin">
            <wp:posOffset>-914400</wp:posOffset>
          </wp:positionV>
          <wp:extent cx="1068705" cy="1081405"/>
          <wp:effectExtent l="0" t="0" r="0" b="0"/>
          <wp:wrapSquare wrapText="bothSides"/>
          <wp:docPr id="858308896" name="Picture 4"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308896" name="Picture 4"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8705" cy="1081405"/>
                  </a:xfrm>
                  <a:prstGeom prst="rect">
                    <a:avLst/>
                  </a:prstGeom>
                </pic:spPr>
              </pic:pic>
            </a:graphicData>
          </a:graphic>
        </wp:anchor>
      </w:drawing>
    </w:r>
    <w:r>
      <w:t>Formal Exam Guidelines 2024</w:t>
    </w:r>
    <w:r>
      <w:tab/>
    </w:r>
  </w:p>
  <w:p w:rsidR="005833DF" w:rsidP="005833DF" w:rsidRDefault="005833DF" w14:paraId="2AFECB8A" w14:textId="77777777">
    <w:pPr>
      <w:pStyle w:val="Header"/>
      <w:tabs>
        <w:tab w:val="clear" w:pos="4680"/>
        <w:tab w:val="clear" w:pos="9360"/>
        <w:tab w:val="left" w:pos="797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78FB0E7" w:rsidTr="078FB0E7" w14:paraId="7AFF5D24" w14:textId="77777777">
      <w:trPr>
        <w:trHeight w:val="300"/>
      </w:trPr>
      <w:tc>
        <w:tcPr>
          <w:tcW w:w="3005" w:type="dxa"/>
        </w:tcPr>
        <w:p w:rsidR="078FB0E7" w:rsidP="078FB0E7" w:rsidRDefault="078FB0E7" w14:paraId="14991463" w14:textId="645EEE14">
          <w:pPr>
            <w:pStyle w:val="Header"/>
            <w:ind w:left="-115"/>
          </w:pPr>
        </w:p>
      </w:tc>
      <w:tc>
        <w:tcPr>
          <w:tcW w:w="3005" w:type="dxa"/>
        </w:tcPr>
        <w:p w:rsidR="078FB0E7" w:rsidP="078FB0E7" w:rsidRDefault="078FB0E7" w14:paraId="74E5924A" w14:textId="4499120C">
          <w:pPr>
            <w:pStyle w:val="Header"/>
            <w:jc w:val="center"/>
          </w:pPr>
        </w:p>
      </w:tc>
      <w:tc>
        <w:tcPr>
          <w:tcW w:w="3005" w:type="dxa"/>
        </w:tcPr>
        <w:p w:rsidR="078FB0E7" w:rsidP="078FB0E7" w:rsidRDefault="078FB0E7" w14:paraId="59E2A39F" w14:textId="089CA2A3">
          <w:pPr>
            <w:pStyle w:val="Header"/>
            <w:ind w:right="-115"/>
            <w:jc w:val="right"/>
          </w:pPr>
        </w:p>
      </w:tc>
    </w:tr>
  </w:tbl>
  <w:p w:rsidR="007D5577" w:rsidRDefault="007D5577" w14:paraId="4307B979" w14:textId="58A3EA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50">
    <w:nsid w:val="7466c9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9">
    <w:nsid w:val="65d37c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8">
    <w:nsid w:val="5e50fd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461914"/>
    <w:multiLevelType w:val="multilevel"/>
    <w:tmpl w:val="71764746"/>
    <w:lvl w:ilvl="0">
      <w:start w:val="6"/>
      <w:numFmt w:val="decimal"/>
      <w:lvlText w:val="%1."/>
      <w:lvlJc w:val="left"/>
      <w:pPr>
        <w:tabs>
          <w:tab w:val="num" w:pos="142"/>
        </w:tabs>
        <w:ind w:left="142" w:hanging="360"/>
      </w:pPr>
    </w:lvl>
    <w:lvl w:ilvl="1" w:tentative="1">
      <w:start w:val="1"/>
      <w:numFmt w:val="decimal"/>
      <w:lvlText w:val="%2."/>
      <w:lvlJc w:val="left"/>
      <w:pPr>
        <w:tabs>
          <w:tab w:val="num" w:pos="862"/>
        </w:tabs>
        <w:ind w:left="862" w:hanging="360"/>
      </w:pPr>
    </w:lvl>
    <w:lvl w:ilvl="2" w:tentative="1">
      <w:start w:val="1"/>
      <w:numFmt w:val="decimal"/>
      <w:lvlText w:val="%3."/>
      <w:lvlJc w:val="left"/>
      <w:pPr>
        <w:tabs>
          <w:tab w:val="num" w:pos="1582"/>
        </w:tabs>
        <w:ind w:left="1582" w:hanging="360"/>
      </w:pPr>
    </w:lvl>
    <w:lvl w:ilvl="3" w:tentative="1">
      <w:start w:val="1"/>
      <w:numFmt w:val="decimal"/>
      <w:lvlText w:val="%4."/>
      <w:lvlJc w:val="left"/>
      <w:pPr>
        <w:tabs>
          <w:tab w:val="num" w:pos="2302"/>
        </w:tabs>
        <w:ind w:left="2302" w:hanging="360"/>
      </w:pPr>
    </w:lvl>
    <w:lvl w:ilvl="4" w:tentative="1">
      <w:start w:val="1"/>
      <w:numFmt w:val="decimal"/>
      <w:lvlText w:val="%5."/>
      <w:lvlJc w:val="left"/>
      <w:pPr>
        <w:tabs>
          <w:tab w:val="num" w:pos="3022"/>
        </w:tabs>
        <w:ind w:left="3022" w:hanging="360"/>
      </w:pPr>
    </w:lvl>
    <w:lvl w:ilvl="5" w:tentative="1">
      <w:start w:val="1"/>
      <w:numFmt w:val="decimal"/>
      <w:lvlText w:val="%6."/>
      <w:lvlJc w:val="left"/>
      <w:pPr>
        <w:tabs>
          <w:tab w:val="num" w:pos="3742"/>
        </w:tabs>
        <w:ind w:left="3742" w:hanging="360"/>
      </w:pPr>
    </w:lvl>
    <w:lvl w:ilvl="6" w:tentative="1">
      <w:start w:val="1"/>
      <w:numFmt w:val="decimal"/>
      <w:lvlText w:val="%7."/>
      <w:lvlJc w:val="left"/>
      <w:pPr>
        <w:tabs>
          <w:tab w:val="num" w:pos="4462"/>
        </w:tabs>
        <w:ind w:left="4462" w:hanging="360"/>
      </w:pPr>
    </w:lvl>
    <w:lvl w:ilvl="7" w:tentative="1">
      <w:start w:val="1"/>
      <w:numFmt w:val="decimal"/>
      <w:lvlText w:val="%8."/>
      <w:lvlJc w:val="left"/>
      <w:pPr>
        <w:tabs>
          <w:tab w:val="num" w:pos="5182"/>
        </w:tabs>
        <w:ind w:left="5182" w:hanging="360"/>
      </w:pPr>
    </w:lvl>
    <w:lvl w:ilvl="8" w:tentative="1">
      <w:start w:val="1"/>
      <w:numFmt w:val="decimal"/>
      <w:lvlText w:val="%9."/>
      <w:lvlJc w:val="left"/>
      <w:pPr>
        <w:tabs>
          <w:tab w:val="num" w:pos="5902"/>
        </w:tabs>
        <w:ind w:left="5902" w:hanging="360"/>
      </w:pPr>
    </w:lvl>
  </w:abstractNum>
  <w:abstractNum w:abstractNumId="1" w15:restartNumberingAfterBreak="0">
    <w:nsid w:val="030F74D5"/>
    <w:multiLevelType w:val="multilevel"/>
    <w:tmpl w:val="4FF27C20"/>
    <w:lvl w:ilvl="0">
      <w:start w:val="1"/>
      <w:numFmt w:val="bullet"/>
      <w:lvlText w:val=""/>
      <w:lvlJc w:val="left"/>
      <w:pPr>
        <w:tabs>
          <w:tab w:val="num" w:pos="360"/>
        </w:tabs>
        <w:ind w:left="360" w:hanging="360"/>
      </w:pPr>
      <w:rPr>
        <w:rFonts w:hint="default" w:ascii="Symbol" w:hAnsi="Symbol"/>
        <w:color w:val="000000" w:themeColor="text1"/>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2" w15:restartNumberingAfterBreak="0">
    <w:nsid w:val="03174AD4"/>
    <w:multiLevelType w:val="multilevel"/>
    <w:tmpl w:val="F0B847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45C6C3D"/>
    <w:multiLevelType w:val="multilevel"/>
    <w:tmpl w:val="5C04A3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4833465"/>
    <w:multiLevelType w:val="hybridMultilevel"/>
    <w:tmpl w:val="8F60D6B4"/>
    <w:lvl w:ilvl="0" w:tplc="05C49644">
      <w:start w:val="1"/>
      <w:numFmt w:val="bullet"/>
      <w:lvlText w:val=""/>
      <w:lvlJc w:val="left"/>
      <w:pPr>
        <w:ind w:left="720" w:hanging="360"/>
      </w:pPr>
      <w:rPr>
        <w:rFonts w:hint="default" w:ascii="Symbol" w:hAnsi="Symbol"/>
        <w:color w:val="000000"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48E73ED"/>
    <w:multiLevelType w:val="multilevel"/>
    <w:tmpl w:val="36C2FB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5E848F3"/>
    <w:multiLevelType w:val="multilevel"/>
    <w:tmpl w:val="470CF8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05F24C0B"/>
    <w:multiLevelType w:val="multilevel"/>
    <w:tmpl w:val="4FF27C20"/>
    <w:lvl w:ilvl="0">
      <w:start w:val="1"/>
      <w:numFmt w:val="bullet"/>
      <w:lvlText w:val=""/>
      <w:lvlJc w:val="left"/>
      <w:pPr>
        <w:tabs>
          <w:tab w:val="num" w:pos="360"/>
        </w:tabs>
        <w:ind w:left="360" w:hanging="360"/>
      </w:pPr>
      <w:rPr>
        <w:rFonts w:hint="default" w:ascii="Symbol" w:hAnsi="Symbol"/>
        <w:color w:val="000000" w:themeColor="text1"/>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8" w15:restartNumberingAfterBreak="0">
    <w:nsid w:val="06506597"/>
    <w:multiLevelType w:val="multilevel"/>
    <w:tmpl w:val="56B032AA"/>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9" w15:restartNumberingAfterBreak="0">
    <w:nsid w:val="067E4B75"/>
    <w:multiLevelType w:val="hybridMultilevel"/>
    <w:tmpl w:val="1C30C2A8"/>
    <w:lvl w:ilvl="0" w:tplc="35B0EE2A">
      <w:numFmt w:val="bullet"/>
      <w:lvlText w:val="•"/>
      <w:lvlJc w:val="left"/>
      <w:pPr>
        <w:ind w:left="360" w:hanging="360"/>
      </w:pPr>
      <w:rPr>
        <w:rFonts w:hint="default" w:ascii="Calibri" w:hAnsi="Calibri" w:cs="Calibri" w:eastAsiaTheme="majorEastAsia"/>
        <w:color w:val="000000" w:themeColor="text1"/>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06DE1B71"/>
    <w:multiLevelType w:val="multilevel"/>
    <w:tmpl w:val="0E226D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0708744B"/>
    <w:multiLevelType w:val="multilevel"/>
    <w:tmpl w:val="470CF8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07242B6E"/>
    <w:multiLevelType w:val="multilevel"/>
    <w:tmpl w:val="AD0AC9CC"/>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13" w15:restartNumberingAfterBreak="0">
    <w:nsid w:val="075742D0"/>
    <w:multiLevelType w:val="multilevel"/>
    <w:tmpl w:val="4FF27C20"/>
    <w:lvl w:ilvl="0">
      <w:start w:val="1"/>
      <w:numFmt w:val="bullet"/>
      <w:lvlText w:val=""/>
      <w:lvlJc w:val="left"/>
      <w:pPr>
        <w:tabs>
          <w:tab w:val="num" w:pos="360"/>
        </w:tabs>
        <w:ind w:left="360" w:hanging="360"/>
      </w:pPr>
      <w:rPr>
        <w:rFonts w:hint="default" w:ascii="Symbol" w:hAnsi="Symbol"/>
        <w:color w:val="000000" w:themeColor="text1"/>
        <w:sz w:val="20"/>
      </w:rPr>
    </w:lvl>
    <w:lvl w:ilvl="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14" w15:restartNumberingAfterBreak="0">
    <w:nsid w:val="0765125D"/>
    <w:multiLevelType w:val="hybridMultilevel"/>
    <w:tmpl w:val="FFFFFFFF"/>
    <w:lvl w:ilvl="0" w:tplc="F542A50E">
      <w:start w:val="1"/>
      <w:numFmt w:val="bullet"/>
      <w:lvlText w:val=""/>
      <w:lvlJc w:val="left"/>
      <w:pPr>
        <w:ind w:left="360" w:hanging="360"/>
      </w:pPr>
      <w:rPr>
        <w:rFonts w:hint="default" w:ascii="Symbol" w:hAnsi="Symbol"/>
      </w:rPr>
    </w:lvl>
    <w:lvl w:ilvl="1" w:tplc="AEA46EF2">
      <w:start w:val="1"/>
      <w:numFmt w:val="bullet"/>
      <w:lvlText w:val="o"/>
      <w:lvlJc w:val="left"/>
      <w:pPr>
        <w:ind w:left="1080" w:hanging="360"/>
      </w:pPr>
      <w:rPr>
        <w:rFonts w:hint="default" w:ascii="Courier New" w:hAnsi="Courier New"/>
      </w:rPr>
    </w:lvl>
    <w:lvl w:ilvl="2" w:tplc="BBD09646">
      <w:start w:val="1"/>
      <w:numFmt w:val="bullet"/>
      <w:lvlText w:val=""/>
      <w:lvlJc w:val="left"/>
      <w:pPr>
        <w:ind w:left="1800" w:hanging="360"/>
      </w:pPr>
      <w:rPr>
        <w:rFonts w:hint="default" w:ascii="Wingdings" w:hAnsi="Wingdings"/>
      </w:rPr>
    </w:lvl>
    <w:lvl w:ilvl="3" w:tplc="8CD8D57A">
      <w:start w:val="1"/>
      <w:numFmt w:val="bullet"/>
      <w:lvlText w:val=""/>
      <w:lvlJc w:val="left"/>
      <w:pPr>
        <w:ind w:left="2520" w:hanging="360"/>
      </w:pPr>
      <w:rPr>
        <w:rFonts w:hint="default" w:ascii="Symbol" w:hAnsi="Symbol"/>
      </w:rPr>
    </w:lvl>
    <w:lvl w:ilvl="4" w:tplc="4B90243C">
      <w:start w:val="1"/>
      <w:numFmt w:val="bullet"/>
      <w:lvlText w:val="o"/>
      <w:lvlJc w:val="left"/>
      <w:pPr>
        <w:ind w:left="3240" w:hanging="360"/>
      </w:pPr>
      <w:rPr>
        <w:rFonts w:hint="default" w:ascii="Courier New" w:hAnsi="Courier New"/>
      </w:rPr>
    </w:lvl>
    <w:lvl w:ilvl="5" w:tplc="9716C5C4">
      <w:start w:val="1"/>
      <w:numFmt w:val="bullet"/>
      <w:lvlText w:val=""/>
      <w:lvlJc w:val="left"/>
      <w:pPr>
        <w:ind w:left="3960" w:hanging="360"/>
      </w:pPr>
      <w:rPr>
        <w:rFonts w:hint="default" w:ascii="Wingdings" w:hAnsi="Wingdings"/>
      </w:rPr>
    </w:lvl>
    <w:lvl w:ilvl="6" w:tplc="9EB86056">
      <w:start w:val="1"/>
      <w:numFmt w:val="bullet"/>
      <w:lvlText w:val=""/>
      <w:lvlJc w:val="left"/>
      <w:pPr>
        <w:ind w:left="4680" w:hanging="360"/>
      </w:pPr>
      <w:rPr>
        <w:rFonts w:hint="default" w:ascii="Symbol" w:hAnsi="Symbol"/>
      </w:rPr>
    </w:lvl>
    <w:lvl w:ilvl="7" w:tplc="1EA0356E">
      <w:start w:val="1"/>
      <w:numFmt w:val="bullet"/>
      <w:lvlText w:val="o"/>
      <w:lvlJc w:val="left"/>
      <w:pPr>
        <w:ind w:left="5400" w:hanging="360"/>
      </w:pPr>
      <w:rPr>
        <w:rFonts w:hint="default" w:ascii="Courier New" w:hAnsi="Courier New"/>
      </w:rPr>
    </w:lvl>
    <w:lvl w:ilvl="8" w:tplc="3CCE03BE">
      <w:start w:val="1"/>
      <w:numFmt w:val="bullet"/>
      <w:lvlText w:val=""/>
      <w:lvlJc w:val="left"/>
      <w:pPr>
        <w:ind w:left="6120" w:hanging="360"/>
      </w:pPr>
      <w:rPr>
        <w:rFonts w:hint="default" w:ascii="Wingdings" w:hAnsi="Wingdings"/>
      </w:rPr>
    </w:lvl>
  </w:abstractNum>
  <w:abstractNum w:abstractNumId="15" w15:restartNumberingAfterBreak="0">
    <w:nsid w:val="0A0047FF"/>
    <w:multiLevelType w:val="multilevel"/>
    <w:tmpl w:val="A412D0EE"/>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16" w15:restartNumberingAfterBreak="0">
    <w:nsid w:val="0A4A6FAF"/>
    <w:multiLevelType w:val="multilevel"/>
    <w:tmpl w:val="AA9EDC1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A5D4F83"/>
    <w:multiLevelType w:val="hybridMultilevel"/>
    <w:tmpl w:val="E15C2AD6"/>
    <w:lvl w:ilvl="0" w:tplc="05C49644">
      <w:start w:val="1"/>
      <w:numFmt w:val="bullet"/>
      <w:lvlText w:val=""/>
      <w:lvlJc w:val="left"/>
      <w:pPr>
        <w:ind w:left="360" w:hanging="360"/>
      </w:pPr>
      <w:rPr>
        <w:rFonts w:hint="default" w:ascii="Symbol" w:hAnsi="Symbol"/>
        <w:color w:val="000000"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0A8B221B"/>
    <w:multiLevelType w:val="multilevel"/>
    <w:tmpl w:val="3C40F3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0AB56BB4"/>
    <w:multiLevelType w:val="multilevel"/>
    <w:tmpl w:val="64A8F75E"/>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20" w15:restartNumberingAfterBreak="0">
    <w:nsid w:val="0ABC71DD"/>
    <w:multiLevelType w:val="multilevel"/>
    <w:tmpl w:val="4FF27C20"/>
    <w:lvl w:ilvl="0">
      <w:start w:val="1"/>
      <w:numFmt w:val="bullet"/>
      <w:lvlText w:val=""/>
      <w:lvlJc w:val="left"/>
      <w:pPr>
        <w:tabs>
          <w:tab w:val="num" w:pos="360"/>
        </w:tabs>
        <w:ind w:left="360" w:hanging="360"/>
      </w:pPr>
      <w:rPr>
        <w:rFonts w:hint="default" w:ascii="Symbol" w:hAnsi="Symbol"/>
        <w:color w:val="000000" w:themeColor="text1"/>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21" w15:restartNumberingAfterBreak="0">
    <w:nsid w:val="0AF8736C"/>
    <w:multiLevelType w:val="hybridMultilevel"/>
    <w:tmpl w:val="715675F2"/>
    <w:lvl w:ilvl="0" w:tplc="A93028B2">
      <w:start w:val="1"/>
      <w:numFmt w:val="bullet"/>
      <w:lvlText w:val=""/>
      <w:lvlJc w:val="left"/>
      <w:pPr>
        <w:ind w:left="360" w:hanging="360"/>
      </w:pPr>
      <w:rPr>
        <w:rFonts w:hint="default" w:ascii="Symbol" w:hAnsi="Symbol"/>
        <w:color w:val="000000"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0B0B68DC"/>
    <w:multiLevelType w:val="hybridMultilevel"/>
    <w:tmpl w:val="F85ED126"/>
    <w:lvl w:ilvl="0" w:tplc="35B0EE2A">
      <w:numFmt w:val="bullet"/>
      <w:lvlText w:val="•"/>
      <w:lvlJc w:val="left"/>
      <w:pPr>
        <w:ind w:left="1800" w:hanging="360"/>
      </w:pPr>
      <w:rPr>
        <w:rFonts w:hint="default" w:ascii="Calibri" w:hAnsi="Calibri" w:cs="Calibri" w:eastAsiaTheme="majorEastAsia"/>
        <w:color w:val="000000" w:themeColor="text1"/>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23" w15:restartNumberingAfterBreak="0">
    <w:nsid w:val="0B2A004C"/>
    <w:multiLevelType w:val="multilevel"/>
    <w:tmpl w:val="470CF85A"/>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24" w15:restartNumberingAfterBreak="0">
    <w:nsid w:val="0BC069DB"/>
    <w:multiLevelType w:val="hybridMultilevel"/>
    <w:tmpl w:val="7A26959A"/>
    <w:lvl w:ilvl="0" w:tplc="35B0EE2A">
      <w:numFmt w:val="bullet"/>
      <w:lvlText w:val="•"/>
      <w:lvlJc w:val="left"/>
      <w:pPr>
        <w:ind w:left="720" w:hanging="360"/>
      </w:pPr>
      <w:rPr>
        <w:rFonts w:hint="default" w:ascii="Calibri" w:hAnsi="Calibri" w:cs="Calibri" w:eastAsiaTheme="majorEastAsia"/>
        <w:color w:val="000000"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0C792D4B"/>
    <w:multiLevelType w:val="multilevel"/>
    <w:tmpl w:val="9B3A65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0CC80A54"/>
    <w:multiLevelType w:val="hybridMultilevel"/>
    <w:tmpl w:val="BA3E61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0D07063D"/>
    <w:multiLevelType w:val="hybridMultilevel"/>
    <w:tmpl w:val="C030A978"/>
    <w:lvl w:ilvl="0" w:tplc="A91E8AE4">
      <w:start w:val="1"/>
      <w:numFmt w:val="bullet"/>
      <w:lvlText w:val=""/>
      <w:lvlJc w:val="left"/>
      <w:pPr>
        <w:ind w:left="360" w:hanging="360"/>
      </w:pPr>
      <w:rPr>
        <w:rFonts w:hint="default" w:ascii="Symbol" w:hAnsi="Symbol"/>
        <w:color w:val="000000"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0DE65102"/>
    <w:multiLevelType w:val="multilevel"/>
    <w:tmpl w:val="EEA2403A"/>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29" w15:restartNumberingAfterBreak="0">
    <w:nsid w:val="0EB160B1"/>
    <w:multiLevelType w:val="multilevel"/>
    <w:tmpl w:val="603098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0F0B46D2"/>
    <w:multiLevelType w:val="multilevel"/>
    <w:tmpl w:val="61B27388"/>
    <w:lvl w:ilvl="0">
      <w:start w:val="1"/>
      <w:numFmt w:val="bullet"/>
      <w:lvlText w:val=""/>
      <w:lvlJc w:val="left"/>
      <w:pPr>
        <w:tabs>
          <w:tab w:val="num" w:pos="643"/>
        </w:tabs>
        <w:ind w:left="643" w:hanging="360"/>
      </w:pPr>
      <w:rPr>
        <w:rFonts w:hint="default" w:ascii="Symbol" w:hAnsi="Symbol"/>
        <w:sz w:val="20"/>
      </w:rPr>
    </w:lvl>
    <w:lvl w:ilvl="1" w:tentative="1">
      <w:start w:val="1"/>
      <w:numFmt w:val="bullet"/>
      <w:lvlText w:val=""/>
      <w:lvlJc w:val="left"/>
      <w:pPr>
        <w:tabs>
          <w:tab w:val="num" w:pos="1363"/>
        </w:tabs>
        <w:ind w:left="1363" w:hanging="360"/>
      </w:pPr>
      <w:rPr>
        <w:rFonts w:hint="default" w:ascii="Symbol" w:hAnsi="Symbol"/>
        <w:sz w:val="20"/>
      </w:rPr>
    </w:lvl>
    <w:lvl w:ilvl="2" w:tentative="1">
      <w:start w:val="1"/>
      <w:numFmt w:val="bullet"/>
      <w:lvlText w:val=""/>
      <w:lvlJc w:val="left"/>
      <w:pPr>
        <w:tabs>
          <w:tab w:val="num" w:pos="2083"/>
        </w:tabs>
        <w:ind w:left="2083" w:hanging="360"/>
      </w:pPr>
      <w:rPr>
        <w:rFonts w:hint="default" w:ascii="Symbol" w:hAnsi="Symbol"/>
        <w:sz w:val="20"/>
      </w:rPr>
    </w:lvl>
    <w:lvl w:ilvl="3" w:tentative="1">
      <w:start w:val="1"/>
      <w:numFmt w:val="bullet"/>
      <w:lvlText w:val=""/>
      <w:lvlJc w:val="left"/>
      <w:pPr>
        <w:tabs>
          <w:tab w:val="num" w:pos="2803"/>
        </w:tabs>
        <w:ind w:left="2803" w:hanging="360"/>
      </w:pPr>
      <w:rPr>
        <w:rFonts w:hint="default" w:ascii="Symbol" w:hAnsi="Symbol"/>
        <w:sz w:val="20"/>
      </w:rPr>
    </w:lvl>
    <w:lvl w:ilvl="4" w:tentative="1">
      <w:start w:val="1"/>
      <w:numFmt w:val="bullet"/>
      <w:lvlText w:val=""/>
      <w:lvlJc w:val="left"/>
      <w:pPr>
        <w:tabs>
          <w:tab w:val="num" w:pos="3523"/>
        </w:tabs>
        <w:ind w:left="3523" w:hanging="360"/>
      </w:pPr>
      <w:rPr>
        <w:rFonts w:hint="default" w:ascii="Symbol" w:hAnsi="Symbol"/>
        <w:sz w:val="20"/>
      </w:rPr>
    </w:lvl>
    <w:lvl w:ilvl="5" w:tentative="1">
      <w:start w:val="1"/>
      <w:numFmt w:val="bullet"/>
      <w:lvlText w:val=""/>
      <w:lvlJc w:val="left"/>
      <w:pPr>
        <w:tabs>
          <w:tab w:val="num" w:pos="4243"/>
        </w:tabs>
        <w:ind w:left="4243" w:hanging="360"/>
      </w:pPr>
      <w:rPr>
        <w:rFonts w:hint="default" w:ascii="Symbol" w:hAnsi="Symbol"/>
        <w:sz w:val="20"/>
      </w:rPr>
    </w:lvl>
    <w:lvl w:ilvl="6" w:tentative="1">
      <w:start w:val="1"/>
      <w:numFmt w:val="bullet"/>
      <w:lvlText w:val=""/>
      <w:lvlJc w:val="left"/>
      <w:pPr>
        <w:tabs>
          <w:tab w:val="num" w:pos="4963"/>
        </w:tabs>
        <w:ind w:left="4963" w:hanging="360"/>
      </w:pPr>
      <w:rPr>
        <w:rFonts w:hint="default" w:ascii="Symbol" w:hAnsi="Symbol"/>
        <w:sz w:val="20"/>
      </w:rPr>
    </w:lvl>
    <w:lvl w:ilvl="7" w:tentative="1">
      <w:start w:val="1"/>
      <w:numFmt w:val="bullet"/>
      <w:lvlText w:val=""/>
      <w:lvlJc w:val="left"/>
      <w:pPr>
        <w:tabs>
          <w:tab w:val="num" w:pos="5683"/>
        </w:tabs>
        <w:ind w:left="5683" w:hanging="360"/>
      </w:pPr>
      <w:rPr>
        <w:rFonts w:hint="default" w:ascii="Symbol" w:hAnsi="Symbol"/>
        <w:sz w:val="20"/>
      </w:rPr>
    </w:lvl>
    <w:lvl w:ilvl="8" w:tentative="1">
      <w:start w:val="1"/>
      <w:numFmt w:val="bullet"/>
      <w:lvlText w:val=""/>
      <w:lvlJc w:val="left"/>
      <w:pPr>
        <w:tabs>
          <w:tab w:val="num" w:pos="6403"/>
        </w:tabs>
        <w:ind w:left="6403" w:hanging="360"/>
      </w:pPr>
      <w:rPr>
        <w:rFonts w:hint="default" w:ascii="Symbol" w:hAnsi="Symbol"/>
        <w:sz w:val="20"/>
      </w:rPr>
    </w:lvl>
  </w:abstractNum>
  <w:abstractNum w:abstractNumId="31" w15:restartNumberingAfterBreak="0">
    <w:nsid w:val="0FF146B3"/>
    <w:multiLevelType w:val="hybridMultilevel"/>
    <w:tmpl w:val="190E909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11AA5CF2"/>
    <w:multiLevelType w:val="multilevel"/>
    <w:tmpl w:val="002CE9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11F34832"/>
    <w:multiLevelType w:val="hybridMultilevel"/>
    <w:tmpl w:val="010C939C"/>
    <w:lvl w:ilvl="0" w:tplc="05C49644">
      <w:start w:val="1"/>
      <w:numFmt w:val="bullet"/>
      <w:lvlText w:val=""/>
      <w:lvlJc w:val="left"/>
      <w:pPr>
        <w:ind w:left="360" w:hanging="360"/>
      </w:pPr>
      <w:rPr>
        <w:rFonts w:hint="default" w:ascii="Symbol" w:hAnsi="Symbol"/>
        <w:color w:val="000000"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12575019"/>
    <w:multiLevelType w:val="multilevel"/>
    <w:tmpl w:val="04A812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125A3A83"/>
    <w:multiLevelType w:val="multilevel"/>
    <w:tmpl w:val="D8F27ED0"/>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36" w15:restartNumberingAfterBreak="0">
    <w:nsid w:val="1352618D"/>
    <w:multiLevelType w:val="hybridMultilevel"/>
    <w:tmpl w:val="316C4E72"/>
    <w:lvl w:ilvl="0" w:tplc="08090005">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13D20FA8"/>
    <w:multiLevelType w:val="multilevel"/>
    <w:tmpl w:val="9A80CCA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8" w15:restartNumberingAfterBreak="0">
    <w:nsid w:val="141E6E12"/>
    <w:multiLevelType w:val="multilevel"/>
    <w:tmpl w:val="C94E5A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1421643F"/>
    <w:multiLevelType w:val="hybridMultilevel"/>
    <w:tmpl w:val="C30073C8"/>
    <w:lvl w:ilvl="0" w:tplc="05C49644">
      <w:start w:val="1"/>
      <w:numFmt w:val="bullet"/>
      <w:lvlText w:val=""/>
      <w:lvlJc w:val="left"/>
      <w:pPr>
        <w:ind w:left="360" w:hanging="360"/>
      </w:pPr>
      <w:rPr>
        <w:rFonts w:hint="default" w:ascii="Symbol" w:hAnsi="Symbol"/>
        <w:color w:val="000000" w:themeColor="text1"/>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0" w15:restartNumberingAfterBreak="0">
    <w:nsid w:val="148F7507"/>
    <w:multiLevelType w:val="multilevel"/>
    <w:tmpl w:val="ADDC40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14EA0465"/>
    <w:multiLevelType w:val="multilevel"/>
    <w:tmpl w:val="AD9CDC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15DD68C4"/>
    <w:multiLevelType w:val="multilevel"/>
    <w:tmpl w:val="EE7249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1708497F"/>
    <w:multiLevelType w:val="multilevel"/>
    <w:tmpl w:val="961C59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18DE2F01"/>
    <w:multiLevelType w:val="multilevel"/>
    <w:tmpl w:val="CFD6CA44"/>
    <w:lvl w:ilvl="0">
      <w:start w:val="1"/>
      <w:numFmt w:val="bullet"/>
      <w:lvlText w:val=""/>
      <w:lvlJc w:val="left"/>
      <w:pPr>
        <w:ind w:left="360" w:hanging="360"/>
      </w:pPr>
      <w:rPr>
        <w:rFonts w:hint="default" w:ascii="Symbol" w:hAnsi="Symbol"/>
        <w:color w:val="000000" w:themeColor="text1"/>
        <w:sz w:val="20"/>
      </w:rPr>
    </w:lvl>
    <w:lvl w:ilvl="1">
      <w:start w:val="1"/>
      <w:numFmt w:val="bullet"/>
      <w:lvlText w:val="o"/>
      <w:lvlJc w:val="left"/>
      <w:pPr>
        <w:tabs>
          <w:tab w:val="num" w:pos="720"/>
        </w:tabs>
        <w:ind w:left="720" w:hanging="360"/>
      </w:pPr>
      <w:rPr>
        <w:rFonts w:hint="default" w:ascii="Courier New" w:hAnsi="Courier New"/>
        <w:sz w:val="20"/>
      </w:rPr>
    </w:lvl>
    <w:lvl w:ilvl="2" w:tentative="1">
      <w:start w:val="1"/>
      <w:numFmt w:val="bullet"/>
      <w:lvlText w:val=""/>
      <w:lvlJc w:val="left"/>
      <w:pPr>
        <w:tabs>
          <w:tab w:val="num" w:pos="1440"/>
        </w:tabs>
        <w:ind w:left="1440" w:hanging="360"/>
      </w:pPr>
      <w:rPr>
        <w:rFonts w:hint="default" w:ascii="Wingdings" w:hAnsi="Wingdings"/>
        <w:sz w:val="20"/>
      </w:rPr>
    </w:lvl>
    <w:lvl w:ilvl="3" w:tentative="1">
      <w:start w:val="1"/>
      <w:numFmt w:val="bullet"/>
      <w:lvlText w:val=""/>
      <w:lvlJc w:val="left"/>
      <w:pPr>
        <w:tabs>
          <w:tab w:val="num" w:pos="2160"/>
        </w:tabs>
        <w:ind w:left="2160" w:hanging="360"/>
      </w:pPr>
      <w:rPr>
        <w:rFonts w:hint="default" w:ascii="Wingdings" w:hAnsi="Wingdings"/>
        <w:sz w:val="20"/>
      </w:rPr>
    </w:lvl>
    <w:lvl w:ilvl="4" w:tentative="1">
      <w:start w:val="1"/>
      <w:numFmt w:val="bullet"/>
      <w:lvlText w:val=""/>
      <w:lvlJc w:val="left"/>
      <w:pPr>
        <w:tabs>
          <w:tab w:val="num" w:pos="2880"/>
        </w:tabs>
        <w:ind w:left="2880" w:hanging="360"/>
      </w:pPr>
      <w:rPr>
        <w:rFonts w:hint="default" w:ascii="Wingdings" w:hAnsi="Wingdings"/>
        <w:sz w:val="20"/>
      </w:rPr>
    </w:lvl>
    <w:lvl w:ilvl="5" w:tentative="1">
      <w:start w:val="1"/>
      <w:numFmt w:val="bullet"/>
      <w:lvlText w:val=""/>
      <w:lvlJc w:val="left"/>
      <w:pPr>
        <w:tabs>
          <w:tab w:val="num" w:pos="3600"/>
        </w:tabs>
        <w:ind w:left="3600" w:hanging="360"/>
      </w:pPr>
      <w:rPr>
        <w:rFonts w:hint="default" w:ascii="Wingdings" w:hAnsi="Wingdings"/>
        <w:sz w:val="20"/>
      </w:rPr>
    </w:lvl>
    <w:lvl w:ilvl="6" w:tentative="1">
      <w:start w:val="1"/>
      <w:numFmt w:val="bullet"/>
      <w:lvlText w:val=""/>
      <w:lvlJc w:val="left"/>
      <w:pPr>
        <w:tabs>
          <w:tab w:val="num" w:pos="4320"/>
        </w:tabs>
        <w:ind w:left="4320" w:hanging="360"/>
      </w:pPr>
      <w:rPr>
        <w:rFonts w:hint="default" w:ascii="Wingdings" w:hAnsi="Wingdings"/>
        <w:sz w:val="20"/>
      </w:rPr>
    </w:lvl>
    <w:lvl w:ilvl="7" w:tentative="1">
      <w:start w:val="1"/>
      <w:numFmt w:val="bullet"/>
      <w:lvlText w:val=""/>
      <w:lvlJc w:val="left"/>
      <w:pPr>
        <w:tabs>
          <w:tab w:val="num" w:pos="5040"/>
        </w:tabs>
        <w:ind w:left="5040" w:hanging="360"/>
      </w:pPr>
      <w:rPr>
        <w:rFonts w:hint="default" w:ascii="Wingdings" w:hAnsi="Wingdings"/>
        <w:sz w:val="20"/>
      </w:rPr>
    </w:lvl>
    <w:lvl w:ilvl="8" w:tentative="1">
      <w:start w:val="1"/>
      <w:numFmt w:val="bullet"/>
      <w:lvlText w:val=""/>
      <w:lvlJc w:val="left"/>
      <w:pPr>
        <w:tabs>
          <w:tab w:val="num" w:pos="5760"/>
        </w:tabs>
        <w:ind w:left="5760" w:hanging="360"/>
      </w:pPr>
      <w:rPr>
        <w:rFonts w:hint="default" w:ascii="Wingdings" w:hAnsi="Wingdings"/>
        <w:sz w:val="20"/>
      </w:rPr>
    </w:lvl>
  </w:abstractNum>
  <w:abstractNum w:abstractNumId="45" w15:restartNumberingAfterBreak="0">
    <w:nsid w:val="19254488"/>
    <w:multiLevelType w:val="multilevel"/>
    <w:tmpl w:val="470CF8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6" w15:restartNumberingAfterBreak="0">
    <w:nsid w:val="196B48BB"/>
    <w:multiLevelType w:val="multilevel"/>
    <w:tmpl w:val="4FF27C20"/>
    <w:lvl w:ilvl="0">
      <w:start w:val="1"/>
      <w:numFmt w:val="bullet"/>
      <w:lvlText w:val=""/>
      <w:lvlJc w:val="left"/>
      <w:pPr>
        <w:tabs>
          <w:tab w:val="num" w:pos="360"/>
        </w:tabs>
        <w:ind w:left="360" w:hanging="360"/>
      </w:pPr>
      <w:rPr>
        <w:rFonts w:hint="default" w:ascii="Symbol" w:hAnsi="Symbol"/>
        <w:color w:val="000000" w:themeColor="text1"/>
        <w:sz w:val="20"/>
      </w:rPr>
    </w:lvl>
    <w:lvl w:ilvl="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47" w15:restartNumberingAfterBreak="0">
    <w:nsid w:val="198F3BC6"/>
    <w:multiLevelType w:val="hybridMultilevel"/>
    <w:tmpl w:val="B24236C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1ACFFDC1"/>
    <w:multiLevelType w:val="hybridMultilevel"/>
    <w:tmpl w:val="FFFFFFFF"/>
    <w:lvl w:ilvl="0" w:tplc="596E4A48">
      <w:start w:val="1"/>
      <w:numFmt w:val="bullet"/>
      <w:lvlText w:val=""/>
      <w:lvlJc w:val="left"/>
      <w:pPr>
        <w:ind w:left="360" w:hanging="360"/>
      </w:pPr>
      <w:rPr>
        <w:rFonts w:hint="default" w:ascii="Symbol" w:hAnsi="Symbol"/>
      </w:rPr>
    </w:lvl>
    <w:lvl w:ilvl="1" w:tplc="221ABF6A">
      <w:start w:val="1"/>
      <w:numFmt w:val="bullet"/>
      <w:lvlText w:val="o"/>
      <w:lvlJc w:val="left"/>
      <w:pPr>
        <w:ind w:left="1080" w:hanging="360"/>
      </w:pPr>
      <w:rPr>
        <w:rFonts w:hint="default" w:ascii="Courier New" w:hAnsi="Courier New"/>
      </w:rPr>
    </w:lvl>
    <w:lvl w:ilvl="2" w:tplc="C7BC2944">
      <w:start w:val="1"/>
      <w:numFmt w:val="bullet"/>
      <w:lvlText w:val=""/>
      <w:lvlJc w:val="left"/>
      <w:pPr>
        <w:ind w:left="1800" w:hanging="360"/>
      </w:pPr>
      <w:rPr>
        <w:rFonts w:hint="default" w:ascii="Wingdings" w:hAnsi="Wingdings"/>
      </w:rPr>
    </w:lvl>
    <w:lvl w:ilvl="3" w:tplc="66E2766E">
      <w:start w:val="1"/>
      <w:numFmt w:val="bullet"/>
      <w:lvlText w:val=""/>
      <w:lvlJc w:val="left"/>
      <w:pPr>
        <w:ind w:left="2520" w:hanging="360"/>
      </w:pPr>
      <w:rPr>
        <w:rFonts w:hint="default" w:ascii="Symbol" w:hAnsi="Symbol"/>
      </w:rPr>
    </w:lvl>
    <w:lvl w:ilvl="4" w:tplc="CCEAEC4C">
      <w:start w:val="1"/>
      <w:numFmt w:val="bullet"/>
      <w:lvlText w:val="o"/>
      <w:lvlJc w:val="left"/>
      <w:pPr>
        <w:ind w:left="3240" w:hanging="360"/>
      </w:pPr>
      <w:rPr>
        <w:rFonts w:hint="default" w:ascii="Courier New" w:hAnsi="Courier New"/>
      </w:rPr>
    </w:lvl>
    <w:lvl w:ilvl="5" w:tplc="E57C546E">
      <w:start w:val="1"/>
      <w:numFmt w:val="bullet"/>
      <w:lvlText w:val=""/>
      <w:lvlJc w:val="left"/>
      <w:pPr>
        <w:ind w:left="3960" w:hanging="360"/>
      </w:pPr>
      <w:rPr>
        <w:rFonts w:hint="default" w:ascii="Wingdings" w:hAnsi="Wingdings"/>
      </w:rPr>
    </w:lvl>
    <w:lvl w:ilvl="6" w:tplc="838C1E1C">
      <w:start w:val="1"/>
      <w:numFmt w:val="bullet"/>
      <w:lvlText w:val=""/>
      <w:lvlJc w:val="left"/>
      <w:pPr>
        <w:ind w:left="4680" w:hanging="360"/>
      </w:pPr>
      <w:rPr>
        <w:rFonts w:hint="default" w:ascii="Symbol" w:hAnsi="Symbol"/>
      </w:rPr>
    </w:lvl>
    <w:lvl w:ilvl="7" w:tplc="881047FE">
      <w:start w:val="1"/>
      <w:numFmt w:val="bullet"/>
      <w:lvlText w:val="o"/>
      <w:lvlJc w:val="left"/>
      <w:pPr>
        <w:ind w:left="5400" w:hanging="360"/>
      </w:pPr>
      <w:rPr>
        <w:rFonts w:hint="default" w:ascii="Courier New" w:hAnsi="Courier New"/>
      </w:rPr>
    </w:lvl>
    <w:lvl w:ilvl="8" w:tplc="6922CEC6">
      <w:start w:val="1"/>
      <w:numFmt w:val="bullet"/>
      <w:lvlText w:val=""/>
      <w:lvlJc w:val="left"/>
      <w:pPr>
        <w:ind w:left="6120" w:hanging="360"/>
      </w:pPr>
      <w:rPr>
        <w:rFonts w:hint="default" w:ascii="Wingdings" w:hAnsi="Wingdings"/>
      </w:rPr>
    </w:lvl>
  </w:abstractNum>
  <w:abstractNum w:abstractNumId="49" w15:restartNumberingAfterBreak="0">
    <w:nsid w:val="1BF0050E"/>
    <w:multiLevelType w:val="multilevel"/>
    <w:tmpl w:val="46688EF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0" w15:restartNumberingAfterBreak="0">
    <w:nsid w:val="1C093613"/>
    <w:multiLevelType w:val="multilevel"/>
    <w:tmpl w:val="6C8EFF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1" w15:restartNumberingAfterBreak="0">
    <w:nsid w:val="1C4B3105"/>
    <w:multiLevelType w:val="multilevel"/>
    <w:tmpl w:val="AB2897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2" w15:restartNumberingAfterBreak="0">
    <w:nsid w:val="1D0A47C0"/>
    <w:multiLevelType w:val="multilevel"/>
    <w:tmpl w:val="C292E4E4"/>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53" w15:restartNumberingAfterBreak="0">
    <w:nsid w:val="1D23080A"/>
    <w:multiLevelType w:val="hybridMultilevel"/>
    <w:tmpl w:val="4666363C"/>
    <w:lvl w:ilvl="0" w:tplc="35B0EE2A">
      <w:numFmt w:val="bullet"/>
      <w:lvlText w:val="•"/>
      <w:lvlJc w:val="left"/>
      <w:pPr>
        <w:ind w:left="720" w:hanging="360"/>
      </w:pPr>
      <w:rPr>
        <w:rFonts w:hint="default" w:ascii="Calibri" w:hAnsi="Calibri" w:cs="Calibri" w:eastAsiaTheme="majorEastAsia"/>
        <w:color w:val="000000"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4" w15:restartNumberingAfterBreak="0">
    <w:nsid w:val="1D632501"/>
    <w:multiLevelType w:val="multilevel"/>
    <w:tmpl w:val="4FF27C20"/>
    <w:lvl w:ilvl="0">
      <w:start w:val="1"/>
      <w:numFmt w:val="bullet"/>
      <w:lvlText w:val=""/>
      <w:lvlJc w:val="left"/>
      <w:pPr>
        <w:tabs>
          <w:tab w:val="num" w:pos="360"/>
        </w:tabs>
        <w:ind w:left="360" w:hanging="360"/>
      </w:pPr>
      <w:rPr>
        <w:rFonts w:hint="default" w:ascii="Symbol" w:hAnsi="Symbol"/>
        <w:color w:val="000000" w:themeColor="text1"/>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55" w15:restartNumberingAfterBreak="0">
    <w:nsid w:val="1DD124B5"/>
    <w:multiLevelType w:val="multilevel"/>
    <w:tmpl w:val="CDCE1018"/>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56" w15:restartNumberingAfterBreak="0">
    <w:nsid w:val="1E4874D9"/>
    <w:multiLevelType w:val="multilevel"/>
    <w:tmpl w:val="D74062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0"/>
        </w:tabs>
        <w:ind w:left="0" w:hanging="360"/>
      </w:pPr>
      <w:rPr>
        <w:rFonts w:hint="default" w:ascii="Symbol" w:hAnsi="Symbol"/>
        <w:sz w:val="20"/>
      </w:rPr>
    </w:lvl>
    <w:lvl w:ilvl="2" w:tentative="1">
      <w:start w:val="1"/>
      <w:numFmt w:val="bullet"/>
      <w:lvlText w:val=""/>
      <w:lvlJc w:val="left"/>
      <w:pPr>
        <w:tabs>
          <w:tab w:val="num" w:pos="720"/>
        </w:tabs>
        <w:ind w:left="720" w:hanging="360"/>
      </w:pPr>
      <w:rPr>
        <w:rFonts w:hint="default" w:ascii="Symbol" w:hAnsi="Symbol"/>
        <w:sz w:val="20"/>
      </w:rPr>
    </w:lvl>
    <w:lvl w:ilvl="3" w:tentative="1">
      <w:start w:val="1"/>
      <w:numFmt w:val="bullet"/>
      <w:lvlText w:val=""/>
      <w:lvlJc w:val="left"/>
      <w:pPr>
        <w:tabs>
          <w:tab w:val="num" w:pos="1440"/>
        </w:tabs>
        <w:ind w:left="1440" w:hanging="360"/>
      </w:pPr>
      <w:rPr>
        <w:rFonts w:hint="default" w:ascii="Symbol" w:hAnsi="Symbol"/>
        <w:sz w:val="20"/>
      </w:rPr>
    </w:lvl>
    <w:lvl w:ilvl="4" w:tentative="1">
      <w:start w:val="1"/>
      <w:numFmt w:val="bullet"/>
      <w:lvlText w:val=""/>
      <w:lvlJc w:val="left"/>
      <w:pPr>
        <w:tabs>
          <w:tab w:val="num" w:pos="2160"/>
        </w:tabs>
        <w:ind w:left="2160" w:hanging="360"/>
      </w:pPr>
      <w:rPr>
        <w:rFonts w:hint="default" w:ascii="Symbol" w:hAnsi="Symbol"/>
        <w:sz w:val="20"/>
      </w:rPr>
    </w:lvl>
    <w:lvl w:ilvl="5" w:tentative="1">
      <w:start w:val="1"/>
      <w:numFmt w:val="bullet"/>
      <w:lvlText w:val=""/>
      <w:lvlJc w:val="left"/>
      <w:pPr>
        <w:tabs>
          <w:tab w:val="num" w:pos="2880"/>
        </w:tabs>
        <w:ind w:left="2880" w:hanging="360"/>
      </w:pPr>
      <w:rPr>
        <w:rFonts w:hint="default" w:ascii="Symbol" w:hAnsi="Symbol"/>
        <w:sz w:val="20"/>
      </w:rPr>
    </w:lvl>
    <w:lvl w:ilvl="6" w:tentative="1">
      <w:start w:val="1"/>
      <w:numFmt w:val="bullet"/>
      <w:lvlText w:val=""/>
      <w:lvlJc w:val="left"/>
      <w:pPr>
        <w:tabs>
          <w:tab w:val="num" w:pos="3600"/>
        </w:tabs>
        <w:ind w:left="3600" w:hanging="360"/>
      </w:pPr>
      <w:rPr>
        <w:rFonts w:hint="default" w:ascii="Symbol" w:hAnsi="Symbol"/>
        <w:sz w:val="20"/>
      </w:rPr>
    </w:lvl>
    <w:lvl w:ilvl="7" w:tentative="1">
      <w:start w:val="1"/>
      <w:numFmt w:val="bullet"/>
      <w:lvlText w:val=""/>
      <w:lvlJc w:val="left"/>
      <w:pPr>
        <w:tabs>
          <w:tab w:val="num" w:pos="4320"/>
        </w:tabs>
        <w:ind w:left="4320" w:hanging="360"/>
      </w:pPr>
      <w:rPr>
        <w:rFonts w:hint="default" w:ascii="Symbol" w:hAnsi="Symbol"/>
        <w:sz w:val="20"/>
      </w:rPr>
    </w:lvl>
    <w:lvl w:ilvl="8" w:tentative="1">
      <w:start w:val="1"/>
      <w:numFmt w:val="bullet"/>
      <w:lvlText w:val=""/>
      <w:lvlJc w:val="left"/>
      <w:pPr>
        <w:tabs>
          <w:tab w:val="num" w:pos="5040"/>
        </w:tabs>
        <w:ind w:left="5040" w:hanging="360"/>
      </w:pPr>
      <w:rPr>
        <w:rFonts w:hint="default" w:ascii="Symbol" w:hAnsi="Symbol"/>
        <w:sz w:val="20"/>
      </w:rPr>
    </w:lvl>
  </w:abstractNum>
  <w:abstractNum w:abstractNumId="57" w15:restartNumberingAfterBreak="0">
    <w:nsid w:val="1F194A33"/>
    <w:multiLevelType w:val="multilevel"/>
    <w:tmpl w:val="96A815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8" w15:restartNumberingAfterBreak="0">
    <w:nsid w:val="1F2456D2"/>
    <w:multiLevelType w:val="multilevel"/>
    <w:tmpl w:val="16285A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FE70D79"/>
    <w:multiLevelType w:val="multilevel"/>
    <w:tmpl w:val="470CF85A"/>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360"/>
        </w:tabs>
        <w:ind w:left="360" w:hanging="360"/>
      </w:pPr>
      <w:rPr>
        <w:rFonts w:hint="default" w:ascii="Symbol" w:hAnsi="Symbol"/>
        <w:sz w:val="20"/>
      </w:rPr>
    </w:lvl>
    <w:lvl w:ilvl="2" w:tentative="1">
      <w:start w:val="1"/>
      <w:numFmt w:val="bullet"/>
      <w:lvlText w:val=""/>
      <w:lvlJc w:val="left"/>
      <w:pPr>
        <w:tabs>
          <w:tab w:val="num" w:pos="1080"/>
        </w:tabs>
        <w:ind w:left="1080" w:hanging="360"/>
      </w:pPr>
      <w:rPr>
        <w:rFonts w:hint="default" w:ascii="Symbol" w:hAnsi="Symbol"/>
        <w:sz w:val="20"/>
      </w:rPr>
    </w:lvl>
    <w:lvl w:ilvl="3" w:tentative="1">
      <w:start w:val="1"/>
      <w:numFmt w:val="bullet"/>
      <w:lvlText w:val=""/>
      <w:lvlJc w:val="left"/>
      <w:pPr>
        <w:tabs>
          <w:tab w:val="num" w:pos="1800"/>
        </w:tabs>
        <w:ind w:left="1800" w:hanging="360"/>
      </w:pPr>
      <w:rPr>
        <w:rFonts w:hint="default" w:ascii="Symbol" w:hAnsi="Symbol"/>
        <w:sz w:val="20"/>
      </w:rPr>
    </w:lvl>
    <w:lvl w:ilvl="4" w:tentative="1">
      <w:start w:val="1"/>
      <w:numFmt w:val="bullet"/>
      <w:lvlText w:val=""/>
      <w:lvlJc w:val="left"/>
      <w:pPr>
        <w:tabs>
          <w:tab w:val="num" w:pos="2520"/>
        </w:tabs>
        <w:ind w:left="2520" w:hanging="360"/>
      </w:pPr>
      <w:rPr>
        <w:rFonts w:hint="default" w:ascii="Symbol" w:hAnsi="Symbol"/>
        <w:sz w:val="20"/>
      </w:rPr>
    </w:lvl>
    <w:lvl w:ilvl="5" w:tentative="1">
      <w:start w:val="1"/>
      <w:numFmt w:val="bullet"/>
      <w:lvlText w:val=""/>
      <w:lvlJc w:val="left"/>
      <w:pPr>
        <w:tabs>
          <w:tab w:val="num" w:pos="3240"/>
        </w:tabs>
        <w:ind w:left="3240" w:hanging="360"/>
      </w:pPr>
      <w:rPr>
        <w:rFonts w:hint="default" w:ascii="Symbol" w:hAnsi="Symbol"/>
        <w:sz w:val="20"/>
      </w:rPr>
    </w:lvl>
    <w:lvl w:ilvl="6" w:tentative="1">
      <w:start w:val="1"/>
      <w:numFmt w:val="bullet"/>
      <w:lvlText w:val=""/>
      <w:lvlJc w:val="left"/>
      <w:pPr>
        <w:tabs>
          <w:tab w:val="num" w:pos="3960"/>
        </w:tabs>
        <w:ind w:left="3960" w:hanging="360"/>
      </w:pPr>
      <w:rPr>
        <w:rFonts w:hint="default" w:ascii="Symbol" w:hAnsi="Symbol"/>
        <w:sz w:val="20"/>
      </w:rPr>
    </w:lvl>
    <w:lvl w:ilvl="7" w:tentative="1">
      <w:start w:val="1"/>
      <w:numFmt w:val="bullet"/>
      <w:lvlText w:val=""/>
      <w:lvlJc w:val="left"/>
      <w:pPr>
        <w:tabs>
          <w:tab w:val="num" w:pos="4680"/>
        </w:tabs>
        <w:ind w:left="4680" w:hanging="360"/>
      </w:pPr>
      <w:rPr>
        <w:rFonts w:hint="default" w:ascii="Symbol" w:hAnsi="Symbol"/>
        <w:sz w:val="20"/>
      </w:rPr>
    </w:lvl>
    <w:lvl w:ilvl="8" w:tentative="1">
      <w:start w:val="1"/>
      <w:numFmt w:val="bullet"/>
      <w:lvlText w:val=""/>
      <w:lvlJc w:val="left"/>
      <w:pPr>
        <w:tabs>
          <w:tab w:val="num" w:pos="5400"/>
        </w:tabs>
        <w:ind w:left="5400" w:hanging="360"/>
      </w:pPr>
      <w:rPr>
        <w:rFonts w:hint="default" w:ascii="Symbol" w:hAnsi="Symbol"/>
        <w:sz w:val="20"/>
      </w:rPr>
    </w:lvl>
  </w:abstractNum>
  <w:abstractNum w:abstractNumId="60" w15:restartNumberingAfterBreak="0">
    <w:nsid w:val="20D41346"/>
    <w:multiLevelType w:val="multilevel"/>
    <w:tmpl w:val="443AEE74"/>
    <w:lvl w:ilvl="0">
      <w:start w:val="1"/>
      <w:numFmt w:val="bullet"/>
      <w:lvlText w:val=""/>
      <w:lvlJc w:val="left"/>
      <w:pPr>
        <w:tabs>
          <w:tab w:val="num" w:pos="502"/>
        </w:tabs>
        <w:ind w:left="502" w:hanging="360"/>
      </w:pPr>
      <w:rPr>
        <w:rFonts w:hint="default" w:ascii="Symbol" w:hAnsi="Symbol"/>
        <w:sz w:val="20"/>
      </w:rPr>
    </w:lvl>
    <w:lvl w:ilvl="1" w:tentative="1">
      <w:start w:val="1"/>
      <w:numFmt w:val="bullet"/>
      <w:lvlText w:val=""/>
      <w:lvlJc w:val="left"/>
      <w:pPr>
        <w:tabs>
          <w:tab w:val="num" w:pos="1222"/>
        </w:tabs>
        <w:ind w:left="1222" w:hanging="360"/>
      </w:pPr>
      <w:rPr>
        <w:rFonts w:hint="default" w:ascii="Symbol" w:hAnsi="Symbol"/>
        <w:sz w:val="20"/>
      </w:rPr>
    </w:lvl>
    <w:lvl w:ilvl="2" w:tentative="1">
      <w:start w:val="1"/>
      <w:numFmt w:val="bullet"/>
      <w:lvlText w:val=""/>
      <w:lvlJc w:val="left"/>
      <w:pPr>
        <w:tabs>
          <w:tab w:val="num" w:pos="1942"/>
        </w:tabs>
        <w:ind w:left="1942" w:hanging="360"/>
      </w:pPr>
      <w:rPr>
        <w:rFonts w:hint="default" w:ascii="Symbol" w:hAnsi="Symbol"/>
        <w:sz w:val="20"/>
      </w:rPr>
    </w:lvl>
    <w:lvl w:ilvl="3" w:tentative="1">
      <w:start w:val="1"/>
      <w:numFmt w:val="bullet"/>
      <w:lvlText w:val=""/>
      <w:lvlJc w:val="left"/>
      <w:pPr>
        <w:tabs>
          <w:tab w:val="num" w:pos="2662"/>
        </w:tabs>
        <w:ind w:left="2662" w:hanging="360"/>
      </w:pPr>
      <w:rPr>
        <w:rFonts w:hint="default" w:ascii="Symbol" w:hAnsi="Symbol"/>
        <w:sz w:val="20"/>
      </w:rPr>
    </w:lvl>
    <w:lvl w:ilvl="4" w:tentative="1">
      <w:start w:val="1"/>
      <w:numFmt w:val="bullet"/>
      <w:lvlText w:val=""/>
      <w:lvlJc w:val="left"/>
      <w:pPr>
        <w:tabs>
          <w:tab w:val="num" w:pos="3382"/>
        </w:tabs>
        <w:ind w:left="3382" w:hanging="360"/>
      </w:pPr>
      <w:rPr>
        <w:rFonts w:hint="default" w:ascii="Symbol" w:hAnsi="Symbol"/>
        <w:sz w:val="20"/>
      </w:rPr>
    </w:lvl>
    <w:lvl w:ilvl="5" w:tentative="1">
      <w:start w:val="1"/>
      <w:numFmt w:val="bullet"/>
      <w:lvlText w:val=""/>
      <w:lvlJc w:val="left"/>
      <w:pPr>
        <w:tabs>
          <w:tab w:val="num" w:pos="4102"/>
        </w:tabs>
        <w:ind w:left="4102" w:hanging="360"/>
      </w:pPr>
      <w:rPr>
        <w:rFonts w:hint="default" w:ascii="Symbol" w:hAnsi="Symbol"/>
        <w:sz w:val="20"/>
      </w:rPr>
    </w:lvl>
    <w:lvl w:ilvl="6" w:tentative="1">
      <w:start w:val="1"/>
      <w:numFmt w:val="bullet"/>
      <w:lvlText w:val=""/>
      <w:lvlJc w:val="left"/>
      <w:pPr>
        <w:tabs>
          <w:tab w:val="num" w:pos="4822"/>
        </w:tabs>
        <w:ind w:left="4822" w:hanging="360"/>
      </w:pPr>
      <w:rPr>
        <w:rFonts w:hint="default" w:ascii="Symbol" w:hAnsi="Symbol"/>
        <w:sz w:val="20"/>
      </w:rPr>
    </w:lvl>
    <w:lvl w:ilvl="7" w:tentative="1">
      <w:start w:val="1"/>
      <w:numFmt w:val="bullet"/>
      <w:lvlText w:val=""/>
      <w:lvlJc w:val="left"/>
      <w:pPr>
        <w:tabs>
          <w:tab w:val="num" w:pos="5542"/>
        </w:tabs>
        <w:ind w:left="5542" w:hanging="360"/>
      </w:pPr>
      <w:rPr>
        <w:rFonts w:hint="default" w:ascii="Symbol" w:hAnsi="Symbol"/>
        <w:sz w:val="20"/>
      </w:rPr>
    </w:lvl>
    <w:lvl w:ilvl="8" w:tentative="1">
      <w:start w:val="1"/>
      <w:numFmt w:val="bullet"/>
      <w:lvlText w:val=""/>
      <w:lvlJc w:val="left"/>
      <w:pPr>
        <w:tabs>
          <w:tab w:val="num" w:pos="6262"/>
        </w:tabs>
        <w:ind w:left="6262" w:hanging="360"/>
      </w:pPr>
      <w:rPr>
        <w:rFonts w:hint="default" w:ascii="Symbol" w:hAnsi="Symbol"/>
        <w:sz w:val="20"/>
      </w:rPr>
    </w:lvl>
  </w:abstractNum>
  <w:abstractNum w:abstractNumId="61" w15:restartNumberingAfterBreak="0">
    <w:nsid w:val="21242166"/>
    <w:multiLevelType w:val="hybridMultilevel"/>
    <w:tmpl w:val="FC6A3934"/>
    <w:lvl w:ilvl="0" w:tplc="35B0EE2A">
      <w:numFmt w:val="bullet"/>
      <w:lvlText w:val="•"/>
      <w:lvlJc w:val="left"/>
      <w:pPr>
        <w:ind w:left="720" w:hanging="360"/>
      </w:pPr>
      <w:rPr>
        <w:rFonts w:hint="default" w:ascii="Calibri" w:hAnsi="Calibri" w:cs="Calibri" w:eastAsiaTheme="majorEastAsia"/>
        <w:color w:val="000000"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2" w15:restartNumberingAfterBreak="0">
    <w:nsid w:val="21BA1A53"/>
    <w:multiLevelType w:val="multilevel"/>
    <w:tmpl w:val="397CC92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63" w15:restartNumberingAfterBreak="0">
    <w:nsid w:val="22611A88"/>
    <w:multiLevelType w:val="multilevel"/>
    <w:tmpl w:val="10803EAC"/>
    <w:lvl w:ilvl="0">
      <w:start w:val="1"/>
      <w:numFmt w:val="decimal"/>
      <w:lvlText w:val="%1."/>
      <w:lvlJc w:val="left"/>
      <w:pPr>
        <w:tabs>
          <w:tab w:val="num" w:pos="-1080"/>
        </w:tabs>
        <w:ind w:left="-1080" w:hanging="360"/>
      </w:pPr>
    </w:lvl>
    <w:lvl w:ilvl="1" w:tentative="1">
      <w:start w:val="1"/>
      <w:numFmt w:val="decimal"/>
      <w:lvlText w:val="%2."/>
      <w:lvlJc w:val="left"/>
      <w:pPr>
        <w:tabs>
          <w:tab w:val="num" w:pos="-360"/>
        </w:tabs>
        <w:ind w:left="-360" w:hanging="360"/>
      </w:pPr>
    </w:lvl>
    <w:lvl w:ilvl="2" w:tentative="1">
      <w:start w:val="1"/>
      <w:numFmt w:val="decimal"/>
      <w:lvlText w:val="%3."/>
      <w:lvlJc w:val="left"/>
      <w:pPr>
        <w:tabs>
          <w:tab w:val="num" w:pos="360"/>
        </w:tabs>
        <w:ind w:left="360" w:hanging="360"/>
      </w:pPr>
    </w:lvl>
    <w:lvl w:ilvl="3" w:tentative="1">
      <w:start w:val="1"/>
      <w:numFmt w:val="decimal"/>
      <w:lvlText w:val="%4."/>
      <w:lvlJc w:val="left"/>
      <w:pPr>
        <w:tabs>
          <w:tab w:val="num" w:pos="1080"/>
        </w:tabs>
        <w:ind w:left="1080" w:hanging="360"/>
      </w:pPr>
    </w:lvl>
    <w:lvl w:ilvl="4" w:tentative="1">
      <w:start w:val="1"/>
      <w:numFmt w:val="decimal"/>
      <w:lvlText w:val="%5."/>
      <w:lvlJc w:val="left"/>
      <w:pPr>
        <w:tabs>
          <w:tab w:val="num" w:pos="1800"/>
        </w:tabs>
        <w:ind w:left="1800" w:hanging="360"/>
      </w:pPr>
    </w:lvl>
    <w:lvl w:ilvl="5" w:tentative="1">
      <w:start w:val="1"/>
      <w:numFmt w:val="decimal"/>
      <w:lvlText w:val="%6."/>
      <w:lvlJc w:val="left"/>
      <w:pPr>
        <w:tabs>
          <w:tab w:val="num" w:pos="2520"/>
        </w:tabs>
        <w:ind w:left="2520" w:hanging="360"/>
      </w:pPr>
    </w:lvl>
    <w:lvl w:ilvl="6" w:tentative="1">
      <w:start w:val="1"/>
      <w:numFmt w:val="decimal"/>
      <w:lvlText w:val="%7."/>
      <w:lvlJc w:val="left"/>
      <w:pPr>
        <w:tabs>
          <w:tab w:val="num" w:pos="3240"/>
        </w:tabs>
        <w:ind w:left="3240" w:hanging="360"/>
      </w:pPr>
    </w:lvl>
    <w:lvl w:ilvl="7" w:tentative="1">
      <w:start w:val="1"/>
      <w:numFmt w:val="decimal"/>
      <w:lvlText w:val="%8."/>
      <w:lvlJc w:val="left"/>
      <w:pPr>
        <w:tabs>
          <w:tab w:val="num" w:pos="3960"/>
        </w:tabs>
        <w:ind w:left="3960" w:hanging="360"/>
      </w:pPr>
    </w:lvl>
    <w:lvl w:ilvl="8" w:tentative="1">
      <w:start w:val="1"/>
      <w:numFmt w:val="decimal"/>
      <w:lvlText w:val="%9."/>
      <w:lvlJc w:val="left"/>
      <w:pPr>
        <w:tabs>
          <w:tab w:val="num" w:pos="4680"/>
        </w:tabs>
        <w:ind w:left="4680" w:hanging="360"/>
      </w:pPr>
    </w:lvl>
  </w:abstractNum>
  <w:abstractNum w:abstractNumId="64" w15:restartNumberingAfterBreak="0">
    <w:nsid w:val="231C2596"/>
    <w:multiLevelType w:val="multilevel"/>
    <w:tmpl w:val="32C4F240"/>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5" w15:restartNumberingAfterBreak="0">
    <w:nsid w:val="23A47E33"/>
    <w:multiLevelType w:val="multilevel"/>
    <w:tmpl w:val="67D241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6" w15:restartNumberingAfterBreak="0">
    <w:nsid w:val="23CF6F05"/>
    <w:multiLevelType w:val="multilevel"/>
    <w:tmpl w:val="E69C92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7" w15:restartNumberingAfterBreak="0">
    <w:nsid w:val="23F829C6"/>
    <w:multiLevelType w:val="multilevel"/>
    <w:tmpl w:val="BD1ED99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68" w15:restartNumberingAfterBreak="0">
    <w:nsid w:val="25851248"/>
    <w:multiLevelType w:val="hybridMultilevel"/>
    <w:tmpl w:val="0CCA06F0"/>
    <w:lvl w:ilvl="0" w:tplc="05C49644">
      <w:start w:val="1"/>
      <w:numFmt w:val="bullet"/>
      <w:lvlText w:val=""/>
      <w:lvlJc w:val="left"/>
      <w:pPr>
        <w:ind w:left="360" w:hanging="360"/>
      </w:pPr>
      <w:rPr>
        <w:rFonts w:hint="default" w:ascii="Symbol" w:hAnsi="Symbol"/>
        <w:color w:val="000000"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9" w15:restartNumberingAfterBreak="0">
    <w:nsid w:val="25E861B6"/>
    <w:multiLevelType w:val="hybridMultilevel"/>
    <w:tmpl w:val="B0E4D07A"/>
    <w:lvl w:ilvl="0" w:tplc="A91E8AE4">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0" w15:restartNumberingAfterBreak="0">
    <w:nsid w:val="26705DAC"/>
    <w:multiLevelType w:val="multilevel"/>
    <w:tmpl w:val="A65EFB4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71" w15:restartNumberingAfterBreak="0">
    <w:nsid w:val="26820A6A"/>
    <w:multiLevelType w:val="hybridMultilevel"/>
    <w:tmpl w:val="7D7C72DE"/>
    <w:lvl w:ilvl="0" w:tplc="35B0EE2A">
      <w:numFmt w:val="bullet"/>
      <w:lvlText w:val="•"/>
      <w:lvlJc w:val="left"/>
      <w:pPr>
        <w:ind w:left="2520" w:hanging="360"/>
      </w:pPr>
      <w:rPr>
        <w:rFonts w:hint="default" w:ascii="Calibri" w:hAnsi="Calibri" w:cs="Calibri" w:eastAsiaTheme="majorEastAsia"/>
        <w:color w:val="000000" w:themeColor="text1"/>
      </w:rPr>
    </w:lvl>
    <w:lvl w:ilvl="1" w:tplc="08090003" w:tentative="1">
      <w:start w:val="1"/>
      <w:numFmt w:val="bullet"/>
      <w:lvlText w:val="o"/>
      <w:lvlJc w:val="left"/>
      <w:pPr>
        <w:ind w:left="3240" w:hanging="360"/>
      </w:pPr>
      <w:rPr>
        <w:rFonts w:hint="default" w:ascii="Courier New" w:hAnsi="Courier New" w:cs="Courier New"/>
      </w:rPr>
    </w:lvl>
    <w:lvl w:ilvl="2" w:tplc="08090005" w:tentative="1">
      <w:start w:val="1"/>
      <w:numFmt w:val="bullet"/>
      <w:lvlText w:val=""/>
      <w:lvlJc w:val="left"/>
      <w:pPr>
        <w:ind w:left="3960" w:hanging="360"/>
      </w:pPr>
      <w:rPr>
        <w:rFonts w:hint="default" w:ascii="Wingdings" w:hAnsi="Wingdings"/>
      </w:rPr>
    </w:lvl>
    <w:lvl w:ilvl="3" w:tplc="08090001" w:tentative="1">
      <w:start w:val="1"/>
      <w:numFmt w:val="bullet"/>
      <w:lvlText w:val=""/>
      <w:lvlJc w:val="left"/>
      <w:pPr>
        <w:ind w:left="4680" w:hanging="360"/>
      </w:pPr>
      <w:rPr>
        <w:rFonts w:hint="default" w:ascii="Symbol" w:hAnsi="Symbol"/>
      </w:rPr>
    </w:lvl>
    <w:lvl w:ilvl="4" w:tplc="08090003" w:tentative="1">
      <w:start w:val="1"/>
      <w:numFmt w:val="bullet"/>
      <w:lvlText w:val="o"/>
      <w:lvlJc w:val="left"/>
      <w:pPr>
        <w:ind w:left="5400" w:hanging="360"/>
      </w:pPr>
      <w:rPr>
        <w:rFonts w:hint="default" w:ascii="Courier New" w:hAnsi="Courier New" w:cs="Courier New"/>
      </w:rPr>
    </w:lvl>
    <w:lvl w:ilvl="5" w:tplc="08090005" w:tentative="1">
      <w:start w:val="1"/>
      <w:numFmt w:val="bullet"/>
      <w:lvlText w:val=""/>
      <w:lvlJc w:val="left"/>
      <w:pPr>
        <w:ind w:left="6120" w:hanging="360"/>
      </w:pPr>
      <w:rPr>
        <w:rFonts w:hint="default" w:ascii="Wingdings" w:hAnsi="Wingdings"/>
      </w:rPr>
    </w:lvl>
    <w:lvl w:ilvl="6" w:tplc="08090001" w:tentative="1">
      <w:start w:val="1"/>
      <w:numFmt w:val="bullet"/>
      <w:lvlText w:val=""/>
      <w:lvlJc w:val="left"/>
      <w:pPr>
        <w:ind w:left="6840" w:hanging="360"/>
      </w:pPr>
      <w:rPr>
        <w:rFonts w:hint="default" w:ascii="Symbol" w:hAnsi="Symbol"/>
      </w:rPr>
    </w:lvl>
    <w:lvl w:ilvl="7" w:tplc="08090003" w:tentative="1">
      <w:start w:val="1"/>
      <w:numFmt w:val="bullet"/>
      <w:lvlText w:val="o"/>
      <w:lvlJc w:val="left"/>
      <w:pPr>
        <w:ind w:left="7560" w:hanging="360"/>
      </w:pPr>
      <w:rPr>
        <w:rFonts w:hint="default" w:ascii="Courier New" w:hAnsi="Courier New" w:cs="Courier New"/>
      </w:rPr>
    </w:lvl>
    <w:lvl w:ilvl="8" w:tplc="08090005" w:tentative="1">
      <w:start w:val="1"/>
      <w:numFmt w:val="bullet"/>
      <w:lvlText w:val=""/>
      <w:lvlJc w:val="left"/>
      <w:pPr>
        <w:ind w:left="8280" w:hanging="360"/>
      </w:pPr>
      <w:rPr>
        <w:rFonts w:hint="default" w:ascii="Wingdings" w:hAnsi="Wingdings"/>
      </w:rPr>
    </w:lvl>
  </w:abstractNum>
  <w:abstractNum w:abstractNumId="72" w15:restartNumberingAfterBreak="0">
    <w:nsid w:val="26AA7343"/>
    <w:multiLevelType w:val="multilevel"/>
    <w:tmpl w:val="23D4DAF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73" w15:restartNumberingAfterBreak="0">
    <w:nsid w:val="26C22959"/>
    <w:multiLevelType w:val="multilevel"/>
    <w:tmpl w:val="03925CF0"/>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74" w15:restartNumberingAfterBreak="0">
    <w:nsid w:val="275D4742"/>
    <w:multiLevelType w:val="hybridMultilevel"/>
    <w:tmpl w:val="864815E4"/>
    <w:lvl w:ilvl="0" w:tplc="05C49644">
      <w:start w:val="1"/>
      <w:numFmt w:val="bullet"/>
      <w:lvlText w:val=""/>
      <w:lvlJc w:val="left"/>
      <w:pPr>
        <w:ind w:left="284" w:hanging="360"/>
      </w:pPr>
      <w:rPr>
        <w:rFonts w:hint="default" w:ascii="Symbol" w:hAnsi="Symbol"/>
        <w:color w:val="000000" w:themeColor="text1"/>
      </w:rPr>
    </w:lvl>
    <w:lvl w:ilvl="1" w:tplc="08090003" w:tentative="1">
      <w:start w:val="1"/>
      <w:numFmt w:val="bullet"/>
      <w:lvlText w:val="o"/>
      <w:lvlJc w:val="left"/>
      <w:pPr>
        <w:ind w:left="1364" w:hanging="360"/>
      </w:pPr>
      <w:rPr>
        <w:rFonts w:hint="default" w:ascii="Courier New" w:hAnsi="Courier New" w:cs="Courier New"/>
      </w:rPr>
    </w:lvl>
    <w:lvl w:ilvl="2" w:tplc="08090005" w:tentative="1">
      <w:start w:val="1"/>
      <w:numFmt w:val="bullet"/>
      <w:lvlText w:val=""/>
      <w:lvlJc w:val="left"/>
      <w:pPr>
        <w:ind w:left="2084" w:hanging="360"/>
      </w:pPr>
      <w:rPr>
        <w:rFonts w:hint="default" w:ascii="Wingdings" w:hAnsi="Wingdings"/>
      </w:rPr>
    </w:lvl>
    <w:lvl w:ilvl="3" w:tplc="08090001" w:tentative="1">
      <w:start w:val="1"/>
      <w:numFmt w:val="bullet"/>
      <w:lvlText w:val=""/>
      <w:lvlJc w:val="left"/>
      <w:pPr>
        <w:ind w:left="2804" w:hanging="360"/>
      </w:pPr>
      <w:rPr>
        <w:rFonts w:hint="default" w:ascii="Symbol" w:hAnsi="Symbol"/>
      </w:rPr>
    </w:lvl>
    <w:lvl w:ilvl="4" w:tplc="08090003" w:tentative="1">
      <w:start w:val="1"/>
      <w:numFmt w:val="bullet"/>
      <w:lvlText w:val="o"/>
      <w:lvlJc w:val="left"/>
      <w:pPr>
        <w:ind w:left="3524" w:hanging="360"/>
      </w:pPr>
      <w:rPr>
        <w:rFonts w:hint="default" w:ascii="Courier New" w:hAnsi="Courier New" w:cs="Courier New"/>
      </w:rPr>
    </w:lvl>
    <w:lvl w:ilvl="5" w:tplc="08090005" w:tentative="1">
      <w:start w:val="1"/>
      <w:numFmt w:val="bullet"/>
      <w:lvlText w:val=""/>
      <w:lvlJc w:val="left"/>
      <w:pPr>
        <w:ind w:left="4244" w:hanging="360"/>
      </w:pPr>
      <w:rPr>
        <w:rFonts w:hint="default" w:ascii="Wingdings" w:hAnsi="Wingdings"/>
      </w:rPr>
    </w:lvl>
    <w:lvl w:ilvl="6" w:tplc="08090001" w:tentative="1">
      <w:start w:val="1"/>
      <w:numFmt w:val="bullet"/>
      <w:lvlText w:val=""/>
      <w:lvlJc w:val="left"/>
      <w:pPr>
        <w:ind w:left="4964" w:hanging="360"/>
      </w:pPr>
      <w:rPr>
        <w:rFonts w:hint="default" w:ascii="Symbol" w:hAnsi="Symbol"/>
      </w:rPr>
    </w:lvl>
    <w:lvl w:ilvl="7" w:tplc="08090003" w:tentative="1">
      <w:start w:val="1"/>
      <w:numFmt w:val="bullet"/>
      <w:lvlText w:val="o"/>
      <w:lvlJc w:val="left"/>
      <w:pPr>
        <w:ind w:left="5684" w:hanging="360"/>
      </w:pPr>
      <w:rPr>
        <w:rFonts w:hint="default" w:ascii="Courier New" w:hAnsi="Courier New" w:cs="Courier New"/>
      </w:rPr>
    </w:lvl>
    <w:lvl w:ilvl="8" w:tplc="08090005" w:tentative="1">
      <w:start w:val="1"/>
      <w:numFmt w:val="bullet"/>
      <w:lvlText w:val=""/>
      <w:lvlJc w:val="left"/>
      <w:pPr>
        <w:ind w:left="6404" w:hanging="360"/>
      </w:pPr>
      <w:rPr>
        <w:rFonts w:hint="default" w:ascii="Wingdings" w:hAnsi="Wingdings"/>
      </w:rPr>
    </w:lvl>
  </w:abstractNum>
  <w:abstractNum w:abstractNumId="75" w15:restartNumberingAfterBreak="0">
    <w:nsid w:val="27663EDE"/>
    <w:multiLevelType w:val="hybridMultilevel"/>
    <w:tmpl w:val="39D05F0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6" w15:restartNumberingAfterBreak="0">
    <w:nsid w:val="27C5593C"/>
    <w:multiLevelType w:val="multilevel"/>
    <w:tmpl w:val="3FB0AC5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77" w15:restartNumberingAfterBreak="0">
    <w:nsid w:val="28D81119"/>
    <w:multiLevelType w:val="multilevel"/>
    <w:tmpl w:val="4E42CD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8" w15:restartNumberingAfterBreak="0">
    <w:nsid w:val="29573121"/>
    <w:multiLevelType w:val="multilevel"/>
    <w:tmpl w:val="00BA1BE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79" w15:restartNumberingAfterBreak="0">
    <w:nsid w:val="2A5370CC"/>
    <w:multiLevelType w:val="multilevel"/>
    <w:tmpl w:val="4FF27C20"/>
    <w:lvl w:ilvl="0">
      <w:start w:val="1"/>
      <w:numFmt w:val="bullet"/>
      <w:lvlText w:val=""/>
      <w:lvlJc w:val="left"/>
      <w:pPr>
        <w:tabs>
          <w:tab w:val="num" w:pos="360"/>
        </w:tabs>
        <w:ind w:left="360" w:hanging="360"/>
      </w:pPr>
      <w:rPr>
        <w:rFonts w:hint="default" w:ascii="Symbol" w:hAnsi="Symbol"/>
        <w:color w:val="000000" w:themeColor="text1"/>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80" w15:restartNumberingAfterBreak="0">
    <w:nsid w:val="2A745042"/>
    <w:multiLevelType w:val="hybridMultilevel"/>
    <w:tmpl w:val="4A4A6680"/>
    <w:lvl w:ilvl="0" w:tplc="208E4902">
      <w:start w:val="1"/>
      <w:numFmt w:val="bullet"/>
      <w:lvlText w:val="-"/>
      <w:lvlJc w:val="left"/>
      <w:pPr>
        <w:ind w:left="1440" w:hanging="360"/>
      </w:pPr>
      <w:rPr>
        <w:rFonts w:hint="default" w:ascii="Calibri" w:hAnsi="Calibri" w:eastAsia="Times New Roman" w:cs="Calibri"/>
        <w:color w:val="auto"/>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1" w15:restartNumberingAfterBreak="0">
    <w:nsid w:val="2B20345D"/>
    <w:multiLevelType w:val="hybridMultilevel"/>
    <w:tmpl w:val="25942370"/>
    <w:lvl w:ilvl="0" w:tplc="A91E8AE4">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2" w15:restartNumberingAfterBreak="0">
    <w:nsid w:val="2B31218B"/>
    <w:multiLevelType w:val="hybridMultilevel"/>
    <w:tmpl w:val="3484F3EE"/>
    <w:lvl w:ilvl="0" w:tplc="35B0EE2A">
      <w:numFmt w:val="bullet"/>
      <w:lvlText w:val="•"/>
      <w:lvlJc w:val="left"/>
      <w:pPr>
        <w:ind w:left="720" w:hanging="360"/>
      </w:pPr>
      <w:rPr>
        <w:rFonts w:hint="default" w:ascii="Calibri" w:hAnsi="Calibri" w:cs="Calibri" w:eastAsiaTheme="majorEastAsia"/>
        <w:color w:val="000000"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3" w15:restartNumberingAfterBreak="0">
    <w:nsid w:val="2B4B0E26"/>
    <w:multiLevelType w:val="multilevel"/>
    <w:tmpl w:val="4FF27C20"/>
    <w:lvl w:ilvl="0">
      <w:start w:val="1"/>
      <w:numFmt w:val="bullet"/>
      <w:lvlText w:val=""/>
      <w:lvlJc w:val="left"/>
      <w:pPr>
        <w:tabs>
          <w:tab w:val="num" w:pos="360"/>
        </w:tabs>
        <w:ind w:left="360" w:hanging="360"/>
      </w:pPr>
      <w:rPr>
        <w:rFonts w:hint="default" w:ascii="Symbol" w:hAnsi="Symbol"/>
        <w:color w:val="000000" w:themeColor="text1"/>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84" w15:restartNumberingAfterBreak="0">
    <w:nsid w:val="2B7608C3"/>
    <w:multiLevelType w:val="multilevel"/>
    <w:tmpl w:val="83EA2C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5" w15:restartNumberingAfterBreak="0">
    <w:nsid w:val="2CC65069"/>
    <w:multiLevelType w:val="hybridMultilevel"/>
    <w:tmpl w:val="00701320"/>
    <w:lvl w:ilvl="0" w:tplc="35B0EE2A">
      <w:numFmt w:val="bullet"/>
      <w:lvlText w:val="•"/>
      <w:lvlJc w:val="left"/>
      <w:pPr>
        <w:ind w:left="360" w:hanging="360"/>
      </w:pPr>
      <w:rPr>
        <w:rFonts w:hint="default" w:ascii="Calibri" w:hAnsi="Calibri" w:cs="Calibri" w:eastAsiaTheme="majorEastAsia"/>
        <w:color w:val="000000" w:themeColor="text1"/>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6" w15:restartNumberingAfterBreak="0">
    <w:nsid w:val="2D16586B"/>
    <w:multiLevelType w:val="multilevel"/>
    <w:tmpl w:val="470CF8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7" w15:restartNumberingAfterBreak="0">
    <w:nsid w:val="2DE90A04"/>
    <w:multiLevelType w:val="multilevel"/>
    <w:tmpl w:val="C85E64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8" w15:restartNumberingAfterBreak="0">
    <w:nsid w:val="2E651BFE"/>
    <w:multiLevelType w:val="multilevel"/>
    <w:tmpl w:val="26EA67A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89" w15:restartNumberingAfterBreak="0">
    <w:nsid w:val="2F464482"/>
    <w:multiLevelType w:val="multilevel"/>
    <w:tmpl w:val="C6ECDA44"/>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90" w15:restartNumberingAfterBreak="0">
    <w:nsid w:val="2F9406A9"/>
    <w:multiLevelType w:val="multilevel"/>
    <w:tmpl w:val="7FD451E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91" w15:restartNumberingAfterBreak="0">
    <w:nsid w:val="2F9771F6"/>
    <w:multiLevelType w:val="multilevel"/>
    <w:tmpl w:val="4FF27C20"/>
    <w:lvl w:ilvl="0">
      <w:start w:val="1"/>
      <w:numFmt w:val="bullet"/>
      <w:lvlText w:val=""/>
      <w:lvlJc w:val="left"/>
      <w:pPr>
        <w:tabs>
          <w:tab w:val="num" w:pos="360"/>
        </w:tabs>
        <w:ind w:left="360" w:hanging="360"/>
      </w:pPr>
      <w:rPr>
        <w:rFonts w:hint="default" w:ascii="Symbol" w:hAnsi="Symbol"/>
        <w:color w:val="000000" w:themeColor="text1"/>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92" w15:restartNumberingAfterBreak="0">
    <w:nsid w:val="30E21D54"/>
    <w:multiLevelType w:val="multilevel"/>
    <w:tmpl w:val="89C26622"/>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93" w15:restartNumberingAfterBreak="0">
    <w:nsid w:val="315540EE"/>
    <w:multiLevelType w:val="multilevel"/>
    <w:tmpl w:val="36B416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4" w15:restartNumberingAfterBreak="0">
    <w:nsid w:val="31683076"/>
    <w:multiLevelType w:val="multilevel"/>
    <w:tmpl w:val="C9A66C80"/>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360"/>
        </w:tabs>
        <w:ind w:left="360" w:hanging="360"/>
      </w:pPr>
      <w:rPr>
        <w:rFonts w:hint="default" w:ascii="Symbol" w:hAnsi="Symbol"/>
        <w:sz w:val="20"/>
      </w:rPr>
    </w:lvl>
    <w:lvl w:ilvl="2" w:tentative="1">
      <w:start w:val="1"/>
      <w:numFmt w:val="bullet"/>
      <w:lvlText w:val=""/>
      <w:lvlJc w:val="left"/>
      <w:pPr>
        <w:tabs>
          <w:tab w:val="num" w:pos="1080"/>
        </w:tabs>
        <w:ind w:left="1080" w:hanging="360"/>
      </w:pPr>
      <w:rPr>
        <w:rFonts w:hint="default" w:ascii="Symbol" w:hAnsi="Symbol"/>
        <w:sz w:val="20"/>
      </w:rPr>
    </w:lvl>
    <w:lvl w:ilvl="3" w:tentative="1">
      <w:start w:val="1"/>
      <w:numFmt w:val="bullet"/>
      <w:lvlText w:val=""/>
      <w:lvlJc w:val="left"/>
      <w:pPr>
        <w:tabs>
          <w:tab w:val="num" w:pos="1800"/>
        </w:tabs>
        <w:ind w:left="1800" w:hanging="360"/>
      </w:pPr>
      <w:rPr>
        <w:rFonts w:hint="default" w:ascii="Symbol" w:hAnsi="Symbol"/>
        <w:sz w:val="20"/>
      </w:rPr>
    </w:lvl>
    <w:lvl w:ilvl="4" w:tentative="1">
      <w:start w:val="1"/>
      <w:numFmt w:val="bullet"/>
      <w:lvlText w:val=""/>
      <w:lvlJc w:val="left"/>
      <w:pPr>
        <w:tabs>
          <w:tab w:val="num" w:pos="2520"/>
        </w:tabs>
        <w:ind w:left="2520" w:hanging="360"/>
      </w:pPr>
      <w:rPr>
        <w:rFonts w:hint="default" w:ascii="Symbol" w:hAnsi="Symbol"/>
        <w:sz w:val="20"/>
      </w:rPr>
    </w:lvl>
    <w:lvl w:ilvl="5" w:tentative="1">
      <w:start w:val="1"/>
      <w:numFmt w:val="bullet"/>
      <w:lvlText w:val=""/>
      <w:lvlJc w:val="left"/>
      <w:pPr>
        <w:tabs>
          <w:tab w:val="num" w:pos="3240"/>
        </w:tabs>
        <w:ind w:left="3240" w:hanging="360"/>
      </w:pPr>
      <w:rPr>
        <w:rFonts w:hint="default" w:ascii="Symbol" w:hAnsi="Symbol"/>
        <w:sz w:val="20"/>
      </w:rPr>
    </w:lvl>
    <w:lvl w:ilvl="6" w:tentative="1">
      <w:start w:val="1"/>
      <w:numFmt w:val="bullet"/>
      <w:lvlText w:val=""/>
      <w:lvlJc w:val="left"/>
      <w:pPr>
        <w:tabs>
          <w:tab w:val="num" w:pos="3960"/>
        </w:tabs>
        <w:ind w:left="3960" w:hanging="360"/>
      </w:pPr>
      <w:rPr>
        <w:rFonts w:hint="default" w:ascii="Symbol" w:hAnsi="Symbol"/>
        <w:sz w:val="20"/>
      </w:rPr>
    </w:lvl>
    <w:lvl w:ilvl="7" w:tentative="1">
      <w:start w:val="1"/>
      <w:numFmt w:val="bullet"/>
      <w:lvlText w:val=""/>
      <w:lvlJc w:val="left"/>
      <w:pPr>
        <w:tabs>
          <w:tab w:val="num" w:pos="4680"/>
        </w:tabs>
        <w:ind w:left="4680" w:hanging="360"/>
      </w:pPr>
      <w:rPr>
        <w:rFonts w:hint="default" w:ascii="Symbol" w:hAnsi="Symbol"/>
        <w:sz w:val="20"/>
      </w:rPr>
    </w:lvl>
    <w:lvl w:ilvl="8" w:tentative="1">
      <w:start w:val="1"/>
      <w:numFmt w:val="bullet"/>
      <w:lvlText w:val=""/>
      <w:lvlJc w:val="left"/>
      <w:pPr>
        <w:tabs>
          <w:tab w:val="num" w:pos="5400"/>
        </w:tabs>
        <w:ind w:left="5400" w:hanging="360"/>
      </w:pPr>
      <w:rPr>
        <w:rFonts w:hint="default" w:ascii="Symbol" w:hAnsi="Symbol"/>
        <w:sz w:val="20"/>
      </w:rPr>
    </w:lvl>
  </w:abstractNum>
  <w:abstractNum w:abstractNumId="95" w15:restartNumberingAfterBreak="0">
    <w:nsid w:val="319C2178"/>
    <w:multiLevelType w:val="hybridMultilevel"/>
    <w:tmpl w:val="FFFFFFFF"/>
    <w:lvl w:ilvl="0" w:tplc="BE020D9E">
      <w:start w:val="1"/>
      <w:numFmt w:val="bullet"/>
      <w:lvlText w:val="-"/>
      <w:lvlJc w:val="left"/>
      <w:pPr>
        <w:ind w:left="720" w:hanging="360"/>
      </w:pPr>
      <w:rPr>
        <w:rFonts w:hint="default" w:ascii="Aptos" w:hAnsi="Aptos"/>
      </w:rPr>
    </w:lvl>
    <w:lvl w:ilvl="1" w:tplc="D812BE0E">
      <w:start w:val="1"/>
      <w:numFmt w:val="bullet"/>
      <w:lvlText w:val="o"/>
      <w:lvlJc w:val="left"/>
      <w:pPr>
        <w:ind w:left="1440" w:hanging="360"/>
      </w:pPr>
      <w:rPr>
        <w:rFonts w:hint="default" w:ascii="Courier New" w:hAnsi="Courier New"/>
      </w:rPr>
    </w:lvl>
    <w:lvl w:ilvl="2" w:tplc="9BEC596E">
      <w:start w:val="1"/>
      <w:numFmt w:val="bullet"/>
      <w:lvlText w:val=""/>
      <w:lvlJc w:val="left"/>
      <w:pPr>
        <w:ind w:left="2160" w:hanging="360"/>
      </w:pPr>
      <w:rPr>
        <w:rFonts w:hint="default" w:ascii="Wingdings" w:hAnsi="Wingdings"/>
      </w:rPr>
    </w:lvl>
    <w:lvl w:ilvl="3" w:tplc="2FFC2FD0">
      <w:start w:val="1"/>
      <w:numFmt w:val="bullet"/>
      <w:lvlText w:val=""/>
      <w:lvlJc w:val="left"/>
      <w:pPr>
        <w:ind w:left="2880" w:hanging="360"/>
      </w:pPr>
      <w:rPr>
        <w:rFonts w:hint="default" w:ascii="Symbol" w:hAnsi="Symbol"/>
      </w:rPr>
    </w:lvl>
    <w:lvl w:ilvl="4" w:tplc="9F7E2CEA">
      <w:start w:val="1"/>
      <w:numFmt w:val="bullet"/>
      <w:lvlText w:val="o"/>
      <w:lvlJc w:val="left"/>
      <w:pPr>
        <w:ind w:left="3600" w:hanging="360"/>
      </w:pPr>
      <w:rPr>
        <w:rFonts w:hint="default" w:ascii="Courier New" w:hAnsi="Courier New"/>
      </w:rPr>
    </w:lvl>
    <w:lvl w:ilvl="5" w:tplc="985695E8">
      <w:start w:val="1"/>
      <w:numFmt w:val="bullet"/>
      <w:lvlText w:val=""/>
      <w:lvlJc w:val="left"/>
      <w:pPr>
        <w:ind w:left="4320" w:hanging="360"/>
      </w:pPr>
      <w:rPr>
        <w:rFonts w:hint="default" w:ascii="Wingdings" w:hAnsi="Wingdings"/>
      </w:rPr>
    </w:lvl>
    <w:lvl w:ilvl="6" w:tplc="767CEAA0">
      <w:start w:val="1"/>
      <w:numFmt w:val="bullet"/>
      <w:lvlText w:val=""/>
      <w:lvlJc w:val="left"/>
      <w:pPr>
        <w:ind w:left="5040" w:hanging="360"/>
      </w:pPr>
      <w:rPr>
        <w:rFonts w:hint="default" w:ascii="Symbol" w:hAnsi="Symbol"/>
      </w:rPr>
    </w:lvl>
    <w:lvl w:ilvl="7" w:tplc="836E76A8">
      <w:start w:val="1"/>
      <w:numFmt w:val="bullet"/>
      <w:lvlText w:val="o"/>
      <w:lvlJc w:val="left"/>
      <w:pPr>
        <w:ind w:left="5760" w:hanging="360"/>
      </w:pPr>
      <w:rPr>
        <w:rFonts w:hint="default" w:ascii="Courier New" w:hAnsi="Courier New"/>
      </w:rPr>
    </w:lvl>
    <w:lvl w:ilvl="8" w:tplc="94EA49F8">
      <w:start w:val="1"/>
      <w:numFmt w:val="bullet"/>
      <w:lvlText w:val=""/>
      <w:lvlJc w:val="left"/>
      <w:pPr>
        <w:ind w:left="6480" w:hanging="360"/>
      </w:pPr>
      <w:rPr>
        <w:rFonts w:hint="default" w:ascii="Wingdings" w:hAnsi="Wingdings"/>
      </w:rPr>
    </w:lvl>
  </w:abstractNum>
  <w:abstractNum w:abstractNumId="96" w15:restartNumberingAfterBreak="0">
    <w:nsid w:val="31A42502"/>
    <w:multiLevelType w:val="multilevel"/>
    <w:tmpl w:val="D1D2F508"/>
    <w:lvl w:ilvl="0">
      <w:start w:val="3"/>
      <w:numFmt w:val="decimal"/>
      <w:lvlText w:val="%1"/>
      <w:lvlJc w:val="left"/>
      <w:pPr>
        <w:ind w:left="360" w:hanging="360"/>
      </w:pPr>
      <w:rPr>
        <w:b/>
      </w:rPr>
    </w:lvl>
    <w:lvl w:ilvl="1">
      <w:start w:val="1"/>
      <w:numFmt w:val="decimal"/>
      <w:lvlText w:val="%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97" w15:restartNumberingAfterBreak="0">
    <w:nsid w:val="31FB384F"/>
    <w:multiLevelType w:val="multilevel"/>
    <w:tmpl w:val="EEEA29DE"/>
    <w:lvl w:ilvl="0">
      <w:start w:val="1"/>
      <w:numFmt w:val="bullet"/>
      <w:lvlText w:val=""/>
      <w:lvlJc w:val="left"/>
      <w:pPr>
        <w:tabs>
          <w:tab w:val="num" w:pos="644"/>
        </w:tabs>
        <w:ind w:left="644" w:hanging="360"/>
      </w:pPr>
      <w:rPr>
        <w:rFonts w:hint="default" w:ascii="Symbol" w:hAnsi="Symbol"/>
        <w:sz w:val="20"/>
      </w:rPr>
    </w:lvl>
    <w:lvl w:ilvl="1" w:tentative="1">
      <w:start w:val="1"/>
      <w:numFmt w:val="bullet"/>
      <w:lvlText w:val=""/>
      <w:lvlJc w:val="left"/>
      <w:pPr>
        <w:tabs>
          <w:tab w:val="num" w:pos="1364"/>
        </w:tabs>
        <w:ind w:left="1364" w:hanging="360"/>
      </w:pPr>
      <w:rPr>
        <w:rFonts w:hint="default" w:ascii="Symbol" w:hAnsi="Symbol"/>
        <w:sz w:val="20"/>
      </w:rPr>
    </w:lvl>
    <w:lvl w:ilvl="2" w:tentative="1">
      <w:start w:val="1"/>
      <w:numFmt w:val="bullet"/>
      <w:lvlText w:val=""/>
      <w:lvlJc w:val="left"/>
      <w:pPr>
        <w:tabs>
          <w:tab w:val="num" w:pos="2084"/>
        </w:tabs>
        <w:ind w:left="2084" w:hanging="360"/>
      </w:pPr>
      <w:rPr>
        <w:rFonts w:hint="default" w:ascii="Symbol" w:hAnsi="Symbol"/>
        <w:sz w:val="20"/>
      </w:rPr>
    </w:lvl>
    <w:lvl w:ilvl="3" w:tentative="1">
      <w:start w:val="1"/>
      <w:numFmt w:val="bullet"/>
      <w:lvlText w:val=""/>
      <w:lvlJc w:val="left"/>
      <w:pPr>
        <w:tabs>
          <w:tab w:val="num" w:pos="2804"/>
        </w:tabs>
        <w:ind w:left="2804" w:hanging="360"/>
      </w:pPr>
      <w:rPr>
        <w:rFonts w:hint="default" w:ascii="Symbol" w:hAnsi="Symbol"/>
        <w:sz w:val="20"/>
      </w:rPr>
    </w:lvl>
    <w:lvl w:ilvl="4" w:tentative="1">
      <w:start w:val="1"/>
      <w:numFmt w:val="bullet"/>
      <w:lvlText w:val=""/>
      <w:lvlJc w:val="left"/>
      <w:pPr>
        <w:tabs>
          <w:tab w:val="num" w:pos="3524"/>
        </w:tabs>
        <w:ind w:left="3524" w:hanging="360"/>
      </w:pPr>
      <w:rPr>
        <w:rFonts w:hint="default" w:ascii="Symbol" w:hAnsi="Symbol"/>
        <w:sz w:val="20"/>
      </w:rPr>
    </w:lvl>
    <w:lvl w:ilvl="5" w:tentative="1">
      <w:start w:val="1"/>
      <w:numFmt w:val="bullet"/>
      <w:lvlText w:val=""/>
      <w:lvlJc w:val="left"/>
      <w:pPr>
        <w:tabs>
          <w:tab w:val="num" w:pos="4244"/>
        </w:tabs>
        <w:ind w:left="4244" w:hanging="360"/>
      </w:pPr>
      <w:rPr>
        <w:rFonts w:hint="default" w:ascii="Symbol" w:hAnsi="Symbol"/>
        <w:sz w:val="20"/>
      </w:rPr>
    </w:lvl>
    <w:lvl w:ilvl="6" w:tentative="1">
      <w:start w:val="1"/>
      <w:numFmt w:val="bullet"/>
      <w:lvlText w:val=""/>
      <w:lvlJc w:val="left"/>
      <w:pPr>
        <w:tabs>
          <w:tab w:val="num" w:pos="4964"/>
        </w:tabs>
        <w:ind w:left="4964" w:hanging="360"/>
      </w:pPr>
      <w:rPr>
        <w:rFonts w:hint="default" w:ascii="Symbol" w:hAnsi="Symbol"/>
        <w:sz w:val="20"/>
      </w:rPr>
    </w:lvl>
    <w:lvl w:ilvl="7" w:tentative="1">
      <w:start w:val="1"/>
      <w:numFmt w:val="bullet"/>
      <w:lvlText w:val=""/>
      <w:lvlJc w:val="left"/>
      <w:pPr>
        <w:tabs>
          <w:tab w:val="num" w:pos="5684"/>
        </w:tabs>
        <w:ind w:left="5684" w:hanging="360"/>
      </w:pPr>
      <w:rPr>
        <w:rFonts w:hint="default" w:ascii="Symbol" w:hAnsi="Symbol"/>
        <w:sz w:val="20"/>
      </w:rPr>
    </w:lvl>
    <w:lvl w:ilvl="8" w:tentative="1">
      <w:start w:val="1"/>
      <w:numFmt w:val="bullet"/>
      <w:lvlText w:val=""/>
      <w:lvlJc w:val="left"/>
      <w:pPr>
        <w:tabs>
          <w:tab w:val="num" w:pos="6404"/>
        </w:tabs>
        <w:ind w:left="6404" w:hanging="360"/>
      </w:pPr>
      <w:rPr>
        <w:rFonts w:hint="default" w:ascii="Symbol" w:hAnsi="Symbol"/>
        <w:sz w:val="20"/>
      </w:rPr>
    </w:lvl>
  </w:abstractNum>
  <w:abstractNum w:abstractNumId="98" w15:restartNumberingAfterBreak="0">
    <w:nsid w:val="32262042"/>
    <w:multiLevelType w:val="hybridMultilevel"/>
    <w:tmpl w:val="7B5CFF70"/>
    <w:lvl w:ilvl="0" w:tplc="05C49644">
      <w:start w:val="1"/>
      <w:numFmt w:val="bullet"/>
      <w:lvlText w:val=""/>
      <w:lvlJc w:val="left"/>
      <w:pPr>
        <w:ind w:left="360" w:hanging="360"/>
      </w:pPr>
      <w:rPr>
        <w:rFonts w:hint="default" w:ascii="Symbol" w:hAnsi="Symbol"/>
        <w:color w:val="000000" w:themeColor="text1"/>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9" w15:restartNumberingAfterBreak="0">
    <w:nsid w:val="32953DAF"/>
    <w:multiLevelType w:val="hybridMultilevel"/>
    <w:tmpl w:val="4D3EC3D0"/>
    <w:lvl w:ilvl="0" w:tplc="35B0EE2A">
      <w:numFmt w:val="bullet"/>
      <w:lvlText w:val="•"/>
      <w:lvlJc w:val="left"/>
      <w:pPr>
        <w:ind w:left="360" w:hanging="360"/>
      </w:pPr>
      <w:rPr>
        <w:rFonts w:hint="default" w:ascii="Calibri" w:hAnsi="Calibri" w:cs="Calibri" w:eastAsiaTheme="majorEastAsia"/>
        <w:color w:val="000000" w:themeColor="text1"/>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0" w15:restartNumberingAfterBreak="0">
    <w:nsid w:val="351D46DF"/>
    <w:multiLevelType w:val="multilevel"/>
    <w:tmpl w:val="33E093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1" w15:restartNumberingAfterBreak="0">
    <w:nsid w:val="36312FEE"/>
    <w:multiLevelType w:val="multilevel"/>
    <w:tmpl w:val="DC4018FE"/>
    <w:lvl w:ilvl="0">
      <w:start w:val="1"/>
      <w:numFmt w:val="bullet"/>
      <w:lvlText w:val="o"/>
      <w:lvlJc w:val="left"/>
      <w:pPr>
        <w:tabs>
          <w:tab w:val="num" w:pos="196"/>
        </w:tabs>
        <w:ind w:left="196" w:hanging="360"/>
      </w:pPr>
      <w:rPr>
        <w:rFonts w:hint="default" w:ascii="Courier New" w:hAnsi="Courier New"/>
        <w:sz w:val="20"/>
      </w:rPr>
    </w:lvl>
    <w:lvl w:ilvl="1" w:tentative="1">
      <w:start w:val="1"/>
      <w:numFmt w:val="bullet"/>
      <w:lvlText w:val="o"/>
      <w:lvlJc w:val="left"/>
      <w:pPr>
        <w:tabs>
          <w:tab w:val="num" w:pos="916"/>
        </w:tabs>
        <w:ind w:left="916" w:hanging="360"/>
      </w:pPr>
      <w:rPr>
        <w:rFonts w:hint="default" w:ascii="Courier New" w:hAnsi="Courier New"/>
        <w:sz w:val="20"/>
      </w:rPr>
    </w:lvl>
    <w:lvl w:ilvl="2" w:tentative="1">
      <w:start w:val="1"/>
      <w:numFmt w:val="bullet"/>
      <w:lvlText w:val="o"/>
      <w:lvlJc w:val="left"/>
      <w:pPr>
        <w:tabs>
          <w:tab w:val="num" w:pos="1636"/>
        </w:tabs>
        <w:ind w:left="1636" w:hanging="360"/>
      </w:pPr>
      <w:rPr>
        <w:rFonts w:hint="default" w:ascii="Courier New" w:hAnsi="Courier New"/>
        <w:sz w:val="20"/>
      </w:rPr>
    </w:lvl>
    <w:lvl w:ilvl="3" w:tentative="1">
      <w:start w:val="1"/>
      <w:numFmt w:val="bullet"/>
      <w:lvlText w:val="o"/>
      <w:lvlJc w:val="left"/>
      <w:pPr>
        <w:tabs>
          <w:tab w:val="num" w:pos="2356"/>
        </w:tabs>
        <w:ind w:left="2356" w:hanging="360"/>
      </w:pPr>
      <w:rPr>
        <w:rFonts w:hint="default" w:ascii="Courier New" w:hAnsi="Courier New"/>
        <w:sz w:val="20"/>
      </w:rPr>
    </w:lvl>
    <w:lvl w:ilvl="4" w:tentative="1">
      <w:start w:val="1"/>
      <w:numFmt w:val="bullet"/>
      <w:lvlText w:val="o"/>
      <w:lvlJc w:val="left"/>
      <w:pPr>
        <w:tabs>
          <w:tab w:val="num" w:pos="3076"/>
        </w:tabs>
        <w:ind w:left="3076" w:hanging="360"/>
      </w:pPr>
      <w:rPr>
        <w:rFonts w:hint="default" w:ascii="Courier New" w:hAnsi="Courier New"/>
        <w:sz w:val="20"/>
      </w:rPr>
    </w:lvl>
    <w:lvl w:ilvl="5" w:tentative="1">
      <w:start w:val="1"/>
      <w:numFmt w:val="bullet"/>
      <w:lvlText w:val="o"/>
      <w:lvlJc w:val="left"/>
      <w:pPr>
        <w:tabs>
          <w:tab w:val="num" w:pos="3796"/>
        </w:tabs>
        <w:ind w:left="3796" w:hanging="360"/>
      </w:pPr>
      <w:rPr>
        <w:rFonts w:hint="default" w:ascii="Courier New" w:hAnsi="Courier New"/>
        <w:sz w:val="20"/>
      </w:rPr>
    </w:lvl>
    <w:lvl w:ilvl="6" w:tentative="1">
      <w:start w:val="1"/>
      <w:numFmt w:val="bullet"/>
      <w:lvlText w:val="o"/>
      <w:lvlJc w:val="left"/>
      <w:pPr>
        <w:tabs>
          <w:tab w:val="num" w:pos="4516"/>
        </w:tabs>
        <w:ind w:left="4516" w:hanging="360"/>
      </w:pPr>
      <w:rPr>
        <w:rFonts w:hint="default" w:ascii="Courier New" w:hAnsi="Courier New"/>
        <w:sz w:val="20"/>
      </w:rPr>
    </w:lvl>
    <w:lvl w:ilvl="7" w:tentative="1">
      <w:start w:val="1"/>
      <w:numFmt w:val="bullet"/>
      <w:lvlText w:val="o"/>
      <w:lvlJc w:val="left"/>
      <w:pPr>
        <w:tabs>
          <w:tab w:val="num" w:pos="5236"/>
        </w:tabs>
        <w:ind w:left="5236" w:hanging="360"/>
      </w:pPr>
      <w:rPr>
        <w:rFonts w:hint="default" w:ascii="Courier New" w:hAnsi="Courier New"/>
        <w:sz w:val="20"/>
      </w:rPr>
    </w:lvl>
    <w:lvl w:ilvl="8" w:tentative="1">
      <w:start w:val="1"/>
      <w:numFmt w:val="bullet"/>
      <w:lvlText w:val="o"/>
      <w:lvlJc w:val="left"/>
      <w:pPr>
        <w:tabs>
          <w:tab w:val="num" w:pos="5956"/>
        </w:tabs>
        <w:ind w:left="5956" w:hanging="360"/>
      </w:pPr>
      <w:rPr>
        <w:rFonts w:hint="default" w:ascii="Courier New" w:hAnsi="Courier New"/>
        <w:sz w:val="20"/>
      </w:rPr>
    </w:lvl>
  </w:abstractNum>
  <w:abstractNum w:abstractNumId="102" w15:restartNumberingAfterBreak="0">
    <w:nsid w:val="3693577D"/>
    <w:multiLevelType w:val="multilevel"/>
    <w:tmpl w:val="4A2E50DC"/>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103" w15:restartNumberingAfterBreak="0">
    <w:nsid w:val="389037D5"/>
    <w:multiLevelType w:val="multilevel"/>
    <w:tmpl w:val="4FF27C20"/>
    <w:lvl w:ilvl="0">
      <w:start w:val="1"/>
      <w:numFmt w:val="bullet"/>
      <w:lvlText w:val=""/>
      <w:lvlJc w:val="left"/>
      <w:pPr>
        <w:tabs>
          <w:tab w:val="num" w:pos="360"/>
        </w:tabs>
        <w:ind w:left="360" w:hanging="360"/>
      </w:pPr>
      <w:rPr>
        <w:rFonts w:hint="default" w:ascii="Symbol" w:hAnsi="Symbol"/>
        <w:color w:val="000000" w:themeColor="text1"/>
        <w:sz w:val="20"/>
      </w:rPr>
    </w:lvl>
    <w:lvl w:ilvl="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104" w15:restartNumberingAfterBreak="0">
    <w:nsid w:val="389F6377"/>
    <w:multiLevelType w:val="multilevel"/>
    <w:tmpl w:val="470CF85A"/>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105" w15:restartNumberingAfterBreak="0">
    <w:nsid w:val="3905374E"/>
    <w:multiLevelType w:val="multilevel"/>
    <w:tmpl w:val="F1C47D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39E95327"/>
    <w:multiLevelType w:val="hybridMultilevel"/>
    <w:tmpl w:val="AA645E1E"/>
    <w:lvl w:ilvl="0" w:tplc="35B0EE2A">
      <w:numFmt w:val="bullet"/>
      <w:lvlText w:val="•"/>
      <w:lvlJc w:val="left"/>
      <w:pPr>
        <w:ind w:left="360" w:hanging="360"/>
      </w:pPr>
      <w:rPr>
        <w:rFonts w:hint="default" w:ascii="Calibri" w:hAnsi="Calibri" w:cs="Calibri" w:eastAsiaTheme="majorEastAsia"/>
        <w:color w:val="000000" w:themeColor="text1"/>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7" w15:restartNumberingAfterBreak="0">
    <w:nsid w:val="3A162E61"/>
    <w:multiLevelType w:val="hybridMultilevel"/>
    <w:tmpl w:val="51D2799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8" w15:restartNumberingAfterBreak="0">
    <w:nsid w:val="3A1D354E"/>
    <w:multiLevelType w:val="multilevel"/>
    <w:tmpl w:val="4A8895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9" w15:restartNumberingAfterBreak="0">
    <w:nsid w:val="3A7F56B8"/>
    <w:multiLevelType w:val="multilevel"/>
    <w:tmpl w:val="4DF04D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0" w15:restartNumberingAfterBreak="0">
    <w:nsid w:val="3B710DAB"/>
    <w:multiLevelType w:val="multilevel"/>
    <w:tmpl w:val="19E6E9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1" w15:restartNumberingAfterBreak="0">
    <w:nsid w:val="3C332810"/>
    <w:multiLevelType w:val="hybridMultilevel"/>
    <w:tmpl w:val="5C12AFEA"/>
    <w:lvl w:ilvl="0" w:tplc="05C49644">
      <w:start w:val="1"/>
      <w:numFmt w:val="bullet"/>
      <w:lvlText w:val=""/>
      <w:lvlJc w:val="left"/>
      <w:pPr>
        <w:ind w:left="360" w:hanging="360"/>
      </w:pPr>
      <w:rPr>
        <w:rFonts w:hint="default" w:ascii="Symbol" w:hAnsi="Symbol"/>
        <w:color w:val="000000" w:themeColor="text1"/>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2" w15:restartNumberingAfterBreak="0">
    <w:nsid w:val="3C5B3366"/>
    <w:multiLevelType w:val="multilevel"/>
    <w:tmpl w:val="277AE40A"/>
    <w:lvl w:ilvl="0">
      <w:start w:val="1"/>
      <w:numFmt w:val="bullet"/>
      <w:lvlText w:val=""/>
      <w:lvlJc w:val="left"/>
      <w:pPr>
        <w:tabs>
          <w:tab w:val="num" w:pos="502"/>
        </w:tabs>
        <w:ind w:left="502" w:hanging="360"/>
      </w:pPr>
      <w:rPr>
        <w:rFonts w:hint="default" w:ascii="Symbol" w:hAnsi="Symbol"/>
        <w:sz w:val="20"/>
      </w:rPr>
    </w:lvl>
    <w:lvl w:ilvl="1" w:tentative="1">
      <w:start w:val="1"/>
      <w:numFmt w:val="bullet"/>
      <w:lvlText w:val=""/>
      <w:lvlJc w:val="left"/>
      <w:pPr>
        <w:tabs>
          <w:tab w:val="num" w:pos="1222"/>
        </w:tabs>
        <w:ind w:left="1222" w:hanging="360"/>
      </w:pPr>
      <w:rPr>
        <w:rFonts w:hint="default" w:ascii="Symbol" w:hAnsi="Symbol"/>
        <w:sz w:val="20"/>
      </w:rPr>
    </w:lvl>
    <w:lvl w:ilvl="2" w:tentative="1">
      <w:start w:val="1"/>
      <w:numFmt w:val="bullet"/>
      <w:lvlText w:val=""/>
      <w:lvlJc w:val="left"/>
      <w:pPr>
        <w:tabs>
          <w:tab w:val="num" w:pos="1942"/>
        </w:tabs>
        <w:ind w:left="1942" w:hanging="360"/>
      </w:pPr>
      <w:rPr>
        <w:rFonts w:hint="default" w:ascii="Symbol" w:hAnsi="Symbol"/>
        <w:sz w:val="20"/>
      </w:rPr>
    </w:lvl>
    <w:lvl w:ilvl="3" w:tentative="1">
      <w:start w:val="1"/>
      <w:numFmt w:val="bullet"/>
      <w:lvlText w:val=""/>
      <w:lvlJc w:val="left"/>
      <w:pPr>
        <w:tabs>
          <w:tab w:val="num" w:pos="2662"/>
        </w:tabs>
        <w:ind w:left="2662" w:hanging="360"/>
      </w:pPr>
      <w:rPr>
        <w:rFonts w:hint="default" w:ascii="Symbol" w:hAnsi="Symbol"/>
        <w:sz w:val="20"/>
      </w:rPr>
    </w:lvl>
    <w:lvl w:ilvl="4" w:tentative="1">
      <w:start w:val="1"/>
      <w:numFmt w:val="bullet"/>
      <w:lvlText w:val=""/>
      <w:lvlJc w:val="left"/>
      <w:pPr>
        <w:tabs>
          <w:tab w:val="num" w:pos="3382"/>
        </w:tabs>
        <w:ind w:left="3382" w:hanging="360"/>
      </w:pPr>
      <w:rPr>
        <w:rFonts w:hint="default" w:ascii="Symbol" w:hAnsi="Symbol"/>
        <w:sz w:val="20"/>
      </w:rPr>
    </w:lvl>
    <w:lvl w:ilvl="5" w:tentative="1">
      <w:start w:val="1"/>
      <w:numFmt w:val="bullet"/>
      <w:lvlText w:val=""/>
      <w:lvlJc w:val="left"/>
      <w:pPr>
        <w:tabs>
          <w:tab w:val="num" w:pos="4102"/>
        </w:tabs>
        <w:ind w:left="4102" w:hanging="360"/>
      </w:pPr>
      <w:rPr>
        <w:rFonts w:hint="default" w:ascii="Symbol" w:hAnsi="Symbol"/>
        <w:sz w:val="20"/>
      </w:rPr>
    </w:lvl>
    <w:lvl w:ilvl="6" w:tentative="1">
      <w:start w:val="1"/>
      <w:numFmt w:val="bullet"/>
      <w:lvlText w:val=""/>
      <w:lvlJc w:val="left"/>
      <w:pPr>
        <w:tabs>
          <w:tab w:val="num" w:pos="4822"/>
        </w:tabs>
        <w:ind w:left="4822" w:hanging="360"/>
      </w:pPr>
      <w:rPr>
        <w:rFonts w:hint="default" w:ascii="Symbol" w:hAnsi="Symbol"/>
        <w:sz w:val="20"/>
      </w:rPr>
    </w:lvl>
    <w:lvl w:ilvl="7" w:tentative="1">
      <w:start w:val="1"/>
      <w:numFmt w:val="bullet"/>
      <w:lvlText w:val=""/>
      <w:lvlJc w:val="left"/>
      <w:pPr>
        <w:tabs>
          <w:tab w:val="num" w:pos="5542"/>
        </w:tabs>
        <w:ind w:left="5542" w:hanging="360"/>
      </w:pPr>
      <w:rPr>
        <w:rFonts w:hint="default" w:ascii="Symbol" w:hAnsi="Symbol"/>
        <w:sz w:val="20"/>
      </w:rPr>
    </w:lvl>
    <w:lvl w:ilvl="8" w:tentative="1">
      <w:start w:val="1"/>
      <w:numFmt w:val="bullet"/>
      <w:lvlText w:val=""/>
      <w:lvlJc w:val="left"/>
      <w:pPr>
        <w:tabs>
          <w:tab w:val="num" w:pos="6262"/>
        </w:tabs>
        <w:ind w:left="6262" w:hanging="360"/>
      </w:pPr>
      <w:rPr>
        <w:rFonts w:hint="default" w:ascii="Symbol" w:hAnsi="Symbol"/>
        <w:sz w:val="20"/>
      </w:rPr>
    </w:lvl>
  </w:abstractNum>
  <w:abstractNum w:abstractNumId="113" w15:restartNumberingAfterBreak="0">
    <w:nsid w:val="3CE86063"/>
    <w:multiLevelType w:val="hybridMultilevel"/>
    <w:tmpl w:val="EE1406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4" w15:restartNumberingAfterBreak="0">
    <w:nsid w:val="3DCC0835"/>
    <w:multiLevelType w:val="multilevel"/>
    <w:tmpl w:val="5792E2D2"/>
    <w:lvl w:ilvl="0">
      <w:start w:val="1"/>
      <w:numFmt w:val="bullet"/>
      <w:lvlText w:val=""/>
      <w:lvlJc w:val="left"/>
      <w:pPr>
        <w:ind w:left="360" w:hanging="360"/>
      </w:pPr>
      <w:rPr>
        <w:rFonts w:hint="default" w:ascii="Symbol" w:hAnsi="Symbol"/>
        <w:sz w:val="20"/>
      </w:rPr>
    </w:lvl>
    <w:lvl w:ilvl="1">
      <w:start w:val="1"/>
      <w:numFmt w:val="decimal"/>
      <w:lvlText w:val="%2."/>
      <w:lvlJc w:val="left"/>
      <w:pPr>
        <w:ind w:left="1080" w:hanging="360"/>
      </w:pPr>
      <w:rPr>
        <w:rFonts w:hint="default"/>
        <w:b/>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115" w15:restartNumberingAfterBreak="0">
    <w:nsid w:val="3EBE5081"/>
    <w:multiLevelType w:val="multilevel"/>
    <w:tmpl w:val="74E61B58"/>
    <w:lvl w:ilvl="0">
      <w:start w:val="2"/>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16" w15:restartNumberingAfterBreak="0">
    <w:nsid w:val="3F53175C"/>
    <w:multiLevelType w:val="multilevel"/>
    <w:tmpl w:val="4FF27C20"/>
    <w:lvl w:ilvl="0">
      <w:start w:val="1"/>
      <w:numFmt w:val="bullet"/>
      <w:lvlText w:val=""/>
      <w:lvlJc w:val="left"/>
      <w:pPr>
        <w:tabs>
          <w:tab w:val="num" w:pos="360"/>
        </w:tabs>
        <w:ind w:left="360" w:hanging="360"/>
      </w:pPr>
      <w:rPr>
        <w:rFonts w:hint="default" w:ascii="Symbol" w:hAnsi="Symbol"/>
        <w:color w:val="000000" w:themeColor="text1"/>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117" w15:restartNumberingAfterBreak="0">
    <w:nsid w:val="3FBE0E0C"/>
    <w:multiLevelType w:val="multilevel"/>
    <w:tmpl w:val="4D0E69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8" w15:restartNumberingAfterBreak="0">
    <w:nsid w:val="3FC36C0C"/>
    <w:multiLevelType w:val="hybridMultilevel"/>
    <w:tmpl w:val="4FB2F5FA"/>
    <w:lvl w:ilvl="0" w:tplc="6FBC1336">
      <w:start w:val="2"/>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9" w15:restartNumberingAfterBreak="0">
    <w:nsid w:val="419C3011"/>
    <w:multiLevelType w:val="hybridMultilevel"/>
    <w:tmpl w:val="58042A7A"/>
    <w:lvl w:ilvl="0" w:tplc="05C49644">
      <w:start w:val="1"/>
      <w:numFmt w:val="bullet"/>
      <w:lvlText w:val=""/>
      <w:lvlJc w:val="left"/>
      <w:pPr>
        <w:ind w:left="360" w:hanging="360"/>
      </w:pPr>
      <w:rPr>
        <w:rFonts w:hint="default" w:ascii="Symbol" w:hAnsi="Symbol"/>
        <w:color w:val="000000" w:themeColor="text1"/>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0" w15:restartNumberingAfterBreak="0">
    <w:nsid w:val="41CF6797"/>
    <w:multiLevelType w:val="hybridMultilevel"/>
    <w:tmpl w:val="C62E5A70"/>
    <w:lvl w:ilvl="0" w:tplc="A91E8AE4">
      <w:start w:val="1"/>
      <w:numFmt w:val="bullet"/>
      <w:lvlText w:val=""/>
      <w:lvlJc w:val="left"/>
      <w:pPr>
        <w:ind w:left="36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1" w15:restartNumberingAfterBreak="0">
    <w:nsid w:val="423B2244"/>
    <w:multiLevelType w:val="hybridMultilevel"/>
    <w:tmpl w:val="19DC8F48"/>
    <w:lvl w:ilvl="0" w:tplc="35B0EE2A">
      <w:numFmt w:val="bullet"/>
      <w:lvlText w:val="•"/>
      <w:lvlJc w:val="left"/>
      <w:pPr>
        <w:ind w:left="360" w:hanging="360"/>
      </w:pPr>
      <w:rPr>
        <w:rFonts w:hint="default" w:ascii="Calibri" w:hAnsi="Calibri" w:cs="Calibri" w:eastAsiaTheme="majorEastAsia"/>
        <w:color w:val="000000" w:themeColor="text1"/>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122" w15:restartNumberingAfterBreak="0">
    <w:nsid w:val="42423225"/>
    <w:multiLevelType w:val="multilevel"/>
    <w:tmpl w:val="ED6832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42810DD0"/>
    <w:multiLevelType w:val="hybridMultilevel"/>
    <w:tmpl w:val="07827784"/>
    <w:lvl w:ilvl="0" w:tplc="05C49644">
      <w:start w:val="1"/>
      <w:numFmt w:val="bullet"/>
      <w:lvlText w:val=""/>
      <w:lvlJc w:val="left"/>
      <w:pPr>
        <w:ind w:left="360" w:hanging="360"/>
      </w:pPr>
      <w:rPr>
        <w:rFonts w:hint="default" w:ascii="Symbol" w:hAnsi="Symbol"/>
        <w:color w:val="000000"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4" w15:restartNumberingAfterBreak="0">
    <w:nsid w:val="43071564"/>
    <w:multiLevelType w:val="multilevel"/>
    <w:tmpl w:val="AE4891F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25" w15:restartNumberingAfterBreak="0">
    <w:nsid w:val="436D61E9"/>
    <w:multiLevelType w:val="hybridMultilevel"/>
    <w:tmpl w:val="F3243A9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26" w15:restartNumberingAfterBreak="0">
    <w:nsid w:val="43D57F81"/>
    <w:multiLevelType w:val="hybridMultilevel"/>
    <w:tmpl w:val="93743BD0"/>
    <w:lvl w:ilvl="0" w:tplc="05C49644">
      <w:start w:val="1"/>
      <w:numFmt w:val="bullet"/>
      <w:lvlText w:val=""/>
      <w:lvlJc w:val="left"/>
      <w:pPr>
        <w:ind w:left="360" w:hanging="360"/>
      </w:pPr>
      <w:rPr>
        <w:rFonts w:hint="default" w:ascii="Symbol" w:hAnsi="Symbol"/>
        <w:color w:val="000000" w:themeColor="text1"/>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7" w15:restartNumberingAfterBreak="0">
    <w:nsid w:val="43E44BD3"/>
    <w:multiLevelType w:val="multilevel"/>
    <w:tmpl w:val="3C2CF3C6"/>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128" w15:restartNumberingAfterBreak="0">
    <w:nsid w:val="44356911"/>
    <w:multiLevelType w:val="hybridMultilevel"/>
    <w:tmpl w:val="9D5EB378"/>
    <w:lvl w:ilvl="0" w:tplc="35B0EE2A">
      <w:numFmt w:val="bullet"/>
      <w:lvlText w:val="•"/>
      <w:lvlJc w:val="left"/>
      <w:pPr>
        <w:ind w:left="360" w:hanging="360"/>
      </w:pPr>
      <w:rPr>
        <w:rFonts w:hint="default" w:ascii="Calibri" w:hAnsi="Calibri" w:cs="Calibri" w:eastAsiaTheme="majorEastAsia"/>
        <w:color w:val="000000" w:themeColor="text1"/>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9" w15:restartNumberingAfterBreak="0">
    <w:nsid w:val="44DE4E73"/>
    <w:multiLevelType w:val="multilevel"/>
    <w:tmpl w:val="C49E89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0" w15:restartNumberingAfterBreak="0">
    <w:nsid w:val="452E383F"/>
    <w:multiLevelType w:val="multilevel"/>
    <w:tmpl w:val="FC32B9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1" w15:restartNumberingAfterBreak="0">
    <w:nsid w:val="45895F7B"/>
    <w:multiLevelType w:val="multilevel"/>
    <w:tmpl w:val="95D8E4C4"/>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132" w15:restartNumberingAfterBreak="0">
    <w:nsid w:val="498D610C"/>
    <w:multiLevelType w:val="hybridMultilevel"/>
    <w:tmpl w:val="AD3438CC"/>
    <w:lvl w:ilvl="0" w:tplc="05C49644">
      <w:start w:val="1"/>
      <w:numFmt w:val="bullet"/>
      <w:lvlText w:val=""/>
      <w:lvlJc w:val="left"/>
      <w:pPr>
        <w:ind w:left="720" w:hanging="360"/>
      </w:pPr>
      <w:rPr>
        <w:rFonts w:hint="default" w:ascii="Symbol" w:hAnsi="Symbol"/>
        <w:color w:val="000000" w:themeColor="text1"/>
      </w:rPr>
    </w:lvl>
    <w:lvl w:ilvl="1" w:tplc="35B0EE2A">
      <w:numFmt w:val="bullet"/>
      <w:lvlText w:val="•"/>
      <w:lvlJc w:val="left"/>
      <w:pPr>
        <w:ind w:left="1440" w:hanging="360"/>
      </w:pPr>
      <w:rPr>
        <w:rFonts w:hint="default" w:ascii="Calibri" w:hAnsi="Calibri" w:cs="Calibri" w:eastAsiaTheme="majorEastAsia"/>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3" w15:restartNumberingAfterBreak="0">
    <w:nsid w:val="499F2ED4"/>
    <w:multiLevelType w:val="multilevel"/>
    <w:tmpl w:val="8ED05B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4" w15:restartNumberingAfterBreak="0">
    <w:nsid w:val="4A3A4822"/>
    <w:multiLevelType w:val="multilevel"/>
    <w:tmpl w:val="F70AF8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5" w15:restartNumberingAfterBreak="0">
    <w:nsid w:val="4A7E1A4A"/>
    <w:multiLevelType w:val="multilevel"/>
    <w:tmpl w:val="7ACEB4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6" w15:restartNumberingAfterBreak="0">
    <w:nsid w:val="4AC07DB3"/>
    <w:multiLevelType w:val="multilevel"/>
    <w:tmpl w:val="363CEE3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37" w15:restartNumberingAfterBreak="0">
    <w:nsid w:val="4C7F6511"/>
    <w:multiLevelType w:val="hybridMultilevel"/>
    <w:tmpl w:val="657CAC1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8" w15:restartNumberingAfterBreak="0">
    <w:nsid w:val="4C802020"/>
    <w:multiLevelType w:val="multilevel"/>
    <w:tmpl w:val="6688ECF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39" w15:restartNumberingAfterBreak="0">
    <w:nsid w:val="4CF810B8"/>
    <w:multiLevelType w:val="hybridMultilevel"/>
    <w:tmpl w:val="0DD85BBE"/>
    <w:lvl w:ilvl="0" w:tplc="05C49644">
      <w:start w:val="1"/>
      <w:numFmt w:val="bullet"/>
      <w:lvlText w:val=""/>
      <w:lvlJc w:val="left"/>
      <w:pPr>
        <w:ind w:left="360" w:hanging="360"/>
      </w:pPr>
      <w:rPr>
        <w:rFonts w:hint="default" w:ascii="Symbol" w:hAnsi="Symbol"/>
        <w:color w:val="000000"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0" w15:restartNumberingAfterBreak="0">
    <w:nsid w:val="4D9B0901"/>
    <w:multiLevelType w:val="multilevel"/>
    <w:tmpl w:val="5792E2D2"/>
    <w:lvl w:ilvl="0">
      <w:start w:val="1"/>
      <w:numFmt w:val="bullet"/>
      <w:lvlText w:val=""/>
      <w:lvlJc w:val="left"/>
      <w:pPr>
        <w:ind w:left="360" w:hanging="360"/>
      </w:pPr>
      <w:rPr>
        <w:rFonts w:hint="default" w:ascii="Symbol" w:hAnsi="Symbol"/>
        <w:sz w:val="20"/>
      </w:rPr>
    </w:lvl>
    <w:lvl w:ilvl="1">
      <w:start w:val="1"/>
      <w:numFmt w:val="decimal"/>
      <w:lvlText w:val="%2."/>
      <w:lvlJc w:val="left"/>
      <w:pPr>
        <w:ind w:left="1080" w:hanging="360"/>
      </w:pPr>
      <w:rPr>
        <w:rFonts w:hint="default"/>
        <w:b/>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141" w15:restartNumberingAfterBreak="0">
    <w:nsid w:val="4DD11D59"/>
    <w:multiLevelType w:val="multilevel"/>
    <w:tmpl w:val="2A00AC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2" w15:restartNumberingAfterBreak="0">
    <w:nsid w:val="4E014DAB"/>
    <w:multiLevelType w:val="multilevel"/>
    <w:tmpl w:val="98B26B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3" w15:restartNumberingAfterBreak="0">
    <w:nsid w:val="4E100518"/>
    <w:multiLevelType w:val="multilevel"/>
    <w:tmpl w:val="45A412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4" w15:restartNumberingAfterBreak="0">
    <w:nsid w:val="4F1810A2"/>
    <w:multiLevelType w:val="multilevel"/>
    <w:tmpl w:val="938E482C"/>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145" w15:restartNumberingAfterBreak="0">
    <w:nsid w:val="4FDA2720"/>
    <w:multiLevelType w:val="multilevel"/>
    <w:tmpl w:val="533CAEF2"/>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146" w15:restartNumberingAfterBreak="0">
    <w:nsid w:val="50935684"/>
    <w:multiLevelType w:val="hybridMultilevel"/>
    <w:tmpl w:val="E968F316"/>
    <w:lvl w:ilvl="0" w:tplc="35B0EE2A">
      <w:numFmt w:val="bullet"/>
      <w:lvlText w:val="•"/>
      <w:lvlJc w:val="left"/>
      <w:pPr>
        <w:ind w:left="360" w:hanging="360"/>
      </w:pPr>
      <w:rPr>
        <w:rFonts w:hint="default" w:ascii="Calibri" w:hAnsi="Calibri" w:cs="Calibri" w:eastAsiaTheme="majorEastAsia"/>
        <w:color w:val="000000" w:themeColor="text1"/>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47" w15:restartNumberingAfterBreak="0">
    <w:nsid w:val="51206F72"/>
    <w:multiLevelType w:val="multilevel"/>
    <w:tmpl w:val="8B92E506"/>
    <w:lvl w:ilvl="0">
      <w:start w:val="1"/>
      <w:numFmt w:val="bullet"/>
      <w:lvlText w:val="o"/>
      <w:lvlJc w:val="left"/>
      <w:pPr>
        <w:tabs>
          <w:tab w:val="num" w:pos="1211"/>
        </w:tabs>
        <w:ind w:left="1211" w:hanging="360"/>
      </w:pPr>
      <w:rPr>
        <w:rFonts w:hint="default" w:ascii="Courier New" w:hAnsi="Courier New"/>
        <w:sz w:val="20"/>
      </w:rPr>
    </w:lvl>
    <w:lvl w:ilvl="1" w:tentative="1">
      <w:start w:val="1"/>
      <w:numFmt w:val="bullet"/>
      <w:lvlText w:val="o"/>
      <w:lvlJc w:val="left"/>
      <w:pPr>
        <w:tabs>
          <w:tab w:val="num" w:pos="1931"/>
        </w:tabs>
        <w:ind w:left="1931" w:hanging="360"/>
      </w:pPr>
      <w:rPr>
        <w:rFonts w:hint="default" w:ascii="Courier New" w:hAnsi="Courier New"/>
        <w:sz w:val="20"/>
      </w:rPr>
    </w:lvl>
    <w:lvl w:ilvl="2" w:tentative="1">
      <w:start w:val="1"/>
      <w:numFmt w:val="bullet"/>
      <w:lvlText w:val="o"/>
      <w:lvlJc w:val="left"/>
      <w:pPr>
        <w:tabs>
          <w:tab w:val="num" w:pos="2651"/>
        </w:tabs>
        <w:ind w:left="2651" w:hanging="360"/>
      </w:pPr>
      <w:rPr>
        <w:rFonts w:hint="default" w:ascii="Courier New" w:hAnsi="Courier New"/>
        <w:sz w:val="20"/>
      </w:rPr>
    </w:lvl>
    <w:lvl w:ilvl="3" w:tentative="1">
      <w:start w:val="1"/>
      <w:numFmt w:val="bullet"/>
      <w:lvlText w:val="o"/>
      <w:lvlJc w:val="left"/>
      <w:pPr>
        <w:tabs>
          <w:tab w:val="num" w:pos="3371"/>
        </w:tabs>
        <w:ind w:left="3371" w:hanging="360"/>
      </w:pPr>
      <w:rPr>
        <w:rFonts w:hint="default" w:ascii="Courier New" w:hAnsi="Courier New"/>
        <w:sz w:val="20"/>
      </w:rPr>
    </w:lvl>
    <w:lvl w:ilvl="4" w:tentative="1">
      <w:start w:val="1"/>
      <w:numFmt w:val="bullet"/>
      <w:lvlText w:val="o"/>
      <w:lvlJc w:val="left"/>
      <w:pPr>
        <w:tabs>
          <w:tab w:val="num" w:pos="4091"/>
        </w:tabs>
        <w:ind w:left="4091" w:hanging="360"/>
      </w:pPr>
      <w:rPr>
        <w:rFonts w:hint="default" w:ascii="Courier New" w:hAnsi="Courier New"/>
        <w:sz w:val="20"/>
      </w:rPr>
    </w:lvl>
    <w:lvl w:ilvl="5" w:tentative="1">
      <w:start w:val="1"/>
      <w:numFmt w:val="bullet"/>
      <w:lvlText w:val="o"/>
      <w:lvlJc w:val="left"/>
      <w:pPr>
        <w:tabs>
          <w:tab w:val="num" w:pos="4811"/>
        </w:tabs>
        <w:ind w:left="4811" w:hanging="360"/>
      </w:pPr>
      <w:rPr>
        <w:rFonts w:hint="default" w:ascii="Courier New" w:hAnsi="Courier New"/>
        <w:sz w:val="20"/>
      </w:rPr>
    </w:lvl>
    <w:lvl w:ilvl="6" w:tentative="1">
      <w:start w:val="1"/>
      <w:numFmt w:val="bullet"/>
      <w:lvlText w:val="o"/>
      <w:lvlJc w:val="left"/>
      <w:pPr>
        <w:tabs>
          <w:tab w:val="num" w:pos="5531"/>
        </w:tabs>
        <w:ind w:left="5531" w:hanging="360"/>
      </w:pPr>
      <w:rPr>
        <w:rFonts w:hint="default" w:ascii="Courier New" w:hAnsi="Courier New"/>
        <w:sz w:val="20"/>
      </w:rPr>
    </w:lvl>
    <w:lvl w:ilvl="7" w:tentative="1">
      <w:start w:val="1"/>
      <w:numFmt w:val="bullet"/>
      <w:lvlText w:val="o"/>
      <w:lvlJc w:val="left"/>
      <w:pPr>
        <w:tabs>
          <w:tab w:val="num" w:pos="6251"/>
        </w:tabs>
        <w:ind w:left="6251" w:hanging="360"/>
      </w:pPr>
      <w:rPr>
        <w:rFonts w:hint="default" w:ascii="Courier New" w:hAnsi="Courier New"/>
        <w:sz w:val="20"/>
      </w:rPr>
    </w:lvl>
    <w:lvl w:ilvl="8" w:tentative="1">
      <w:start w:val="1"/>
      <w:numFmt w:val="bullet"/>
      <w:lvlText w:val="o"/>
      <w:lvlJc w:val="left"/>
      <w:pPr>
        <w:tabs>
          <w:tab w:val="num" w:pos="6971"/>
        </w:tabs>
        <w:ind w:left="6971" w:hanging="360"/>
      </w:pPr>
      <w:rPr>
        <w:rFonts w:hint="default" w:ascii="Courier New" w:hAnsi="Courier New"/>
        <w:sz w:val="20"/>
      </w:rPr>
    </w:lvl>
  </w:abstractNum>
  <w:abstractNum w:abstractNumId="148" w15:restartNumberingAfterBreak="0">
    <w:nsid w:val="517D7FC3"/>
    <w:multiLevelType w:val="multilevel"/>
    <w:tmpl w:val="5FDCE92A"/>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149" w15:restartNumberingAfterBreak="0">
    <w:nsid w:val="519D4179"/>
    <w:multiLevelType w:val="multilevel"/>
    <w:tmpl w:val="4FF27C20"/>
    <w:lvl w:ilvl="0">
      <w:start w:val="1"/>
      <w:numFmt w:val="bullet"/>
      <w:lvlText w:val=""/>
      <w:lvlJc w:val="left"/>
      <w:pPr>
        <w:tabs>
          <w:tab w:val="num" w:pos="360"/>
        </w:tabs>
        <w:ind w:left="360" w:hanging="360"/>
      </w:pPr>
      <w:rPr>
        <w:rFonts w:hint="default" w:ascii="Symbol" w:hAnsi="Symbol"/>
        <w:color w:val="000000" w:themeColor="text1"/>
        <w:sz w:val="20"/>
      </w:rPr>
    </w:lvl>
    <w:lvl w:ilvl="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150" w15:restartNumberingAfterBreak="0">
    <w:nsid w:val="538137F0"/>
    <w:multiLevelType w:val="multilevel"/>
    <w:tmpl w:val="4BCC1F4C"/>
    <w:lvl w:ilvl="0">
      <w:start w:val="1"/>
      <w:numFmt w:val="bullet"/>
      <w:lvlText w:val=""/>
      <w:lvlJc w:val="left"/>
      <w:pPr>
        <w:tabs>
          <w:tab w:val="num" w:pos="284"/>
        </w:tabs>
        <w:ind w:left="284" w:hanging="360"/>
      </w:pPr>
      <w:rPr>
        <w:rFonts w:hint="default" w:ascii="Symbol" w:hAnsi="Symbol"/>
        <w:sz w:val="20"/>
      </w:rPr>
    </w:lvl>
    <w:lvl w:ilvl="1" w:tentative="1">
      <w:start w:val="1"/>
      <w:numFmt w:val="bullet"/>
      <w:lvlText w:val=""/>
      <w:lvlJc w:val="left"/>
      <w:pPr>
        <w:tabs>
          <w:tab w:val="num" w:pos="1004"/>
        </w:tabs>
        <w:ind w:left="1004" w:hanging="360"/>
      </w:pPr>
      <w:rPr>
        <w:rFonts w:hint="default" w:ascii="Symbol" w:hAnsi="Symbol"/>
        <w:sz w:val="20"/>
      </w:rPr>
    </w:lvl>
    <w:lvl w:ilvl="2" w:tentative="1">
      <w:start w:val="1"/>
      <w:numFmt w:val="bullet"/>
      <w:lvlText w:val=""/>
      <w:lvlJc w:val="left"/>
      <w:pPr>
        <w:tabs>
          <w:tab w:val="num" w:pos="1724"/>
        </w:tabs>
        <w:ind w:left="1724" w:hanging="360"/>
      </w:pPr>
      <w:rPr>
        <w:rFonts w:hint="default" w:ascii="Symbol" w:hAnsi="Symbol"/>
        <w:sz w:val="20"/>
      </w:rPr>
    </w:lvl>
    <w:lvl w:ilvl="3" w:tentative="1">
      <w:start w:val="1"/>
      <w:numFmt w:val="bullet"/>
      <w:lvlText w:val=""/>
      <w:lvlJc w:val="left"/>
      <w:pPr>
        <w:tabs>
          <w:tab w:val="num" w:pos="2444"/>
        </w:tabs>
        <w:ind w:left="2444" w:hanging="360"/>
      </w:pPr>
      <w:rPr>
        <w:rFonts w:hint="default" w:ascii="Symbol" w:hAnsi="Symbol"/>
        <w:sz w:val="20"/>
      </w:rPr>
    </w:lvl>
    <w:lvl w:ilvl="4" w:tentative="1">
      <w:start w:val="1"/>
      <w:numFmt w:val="bullet"/>
      <w:lvlText w:val=""/>
      <w:lvlJc w:val="left"/>
      <w:pPr>
        <w:tabs>
          <w:tab w:val="num" w:pos="3164"/>
        </w:tabs>
        <w:ind w:left="3164" w:hanging="360"/>
      </w:pPr>
      <w:rPr>
        <w:rFonts w:hint="default" w:ascii="Symbol" w:hAnsi="Symbol"/>
        <w:sz w:val="20"/>
      </w:rPr>
    </w:lvl>
    <w:lvl w:ilvl="5" w:tentative="1">
      <w:start w:val="1"/>
      <w:numFmt w:val="bullet"/>
      <w:lvlText w:val=""/>
      <w:lvlJc w:val="left"/>
      <w:pPr>
        <w:tabs>
          <w:tab w:val="num" w:pos="3884"/>
        </w:tabs>
        <w:ind w:left="3884" w:hanging="360"/>
      </w:pPr>
      <w:rPr>
        <w:rFonts w:hint="default" w:ascii="Symbol" w:hAnsi="Symbol"/>
        <w:sz w:val="20"/>
      </w:rPr>
    </w:lvl>
    <w:lvl w:ilvl="6" w:tentative="1">
      <w:start w:val="1"/>
      <w:numFmt w:val="bullet"/>
      <w:lvlText w:val=""/>
      <w:lvlJc w:val="left"/>
      <w:pPr>
        <w:tabs>
          <w:tab w:val="num" w:pos="4604"/>
        </w:tabs>
        <w:ind w:left="4604" w:hanging="360"/>
      </w:pPr>
      <w:rPr>
        <w:rFonts w:hint="default" w:ascii="Symbol" w:hAnsi="Symbol"/>
        <w:sz w:val="20"/>
      </w:rPr>
    </w:lvl>
    <w:lvl w:ilvl="7" w:tentative="1">
      <w:start w:val="1"/>
      <w:numFmt w:val="bullet"/>
      <w:lvlText w:val=""/>
      <w:lvlJc w:val="left"/>
      <w:pPr>
        <w:tabs>
          <w:tab w:val="num" w:pos="5324"/>
        </w:tabs>
        <w:ind w:left="5324" w:hanging="360"/>
      </w:pPr>
      <w:rPr>
        <w:rFonts w:hint="default" w:ascii="Symbol" w:hAnsi="Symbol"/>
        <w:sz w:val="20"/>
      </w:rPr>
    </w:lvl>
    <w:lvl w:ilvl="8" w:tentative="1">
      <w:start w:val="1"/>
      <w:numFmt w:val="bullet"/>
      <w:lvlText w:val=""/>
      <w:lvlJc w:val="left"/>
      <w:pPr>
        <w:tabs>
          <w:tab w:val="num" w:pos="6044"/>
        </w:tabs>
        <w:ind w:left="6044" w:hanging="360"/>
      </w:pPr>
      <w:rPr>
        <w:rFonts w:hint="default" w:ascii="Symbol" w:hAnsi="Symbol"/>
        <w:sz w:val="20"/>
      </w:rPr>
    </w:lvl>
  </w:abstractNum>
  <w:abstractNum w:abstractNumId="151" w15:restartNumberingAfterBreak="0">
    <w:nsid w:val="53B04547"/>
    <w:multiLevelType w:val="multilevel"/>
    <w:tmpl w:val="F036E0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2" w15:restartNumberingAfterBreak="0">
    <w:nsid w:val="53C57BEF"/>
    <w:multiLevelType w:val="multilevel"/>
    <w:tmpl w:val="C51686CA"/>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
      <w:lvlJc w:val="left"/>
      <w:pPr>
        <w:tabs>
          <w:tab w:val="num" w:pos="-360"/>
        </w:tabs>
        <w:ind w:left="-360" w:hanging="360"/>
      </w:pPr>
      <w:rPr>
        <w:rFonts w:hint="default" w:ascii="Symbol" w:hAnsi="Symbol"/>
        <w:sz w:val="20"/>
      </w:rPr>
    </w:lvl>
    <w:lvl w:ilvl="2" w:tentative="1">
      <w:start w:val="1"/>
      <w:numFmt w:val="bullet"/>
      <w:lvlText w:val=""/>
      <w:lvlJc w:val="left"/>
      <w:pPr>
        <w:tabs>
          <w:tab w:val="num" w:pos="360"/>
        </w:tabs>
        <w:ind w:left="360" w:hanging="360"/>
      </w:pPr>
      <w:rPr>
        <w:rFonts w:hint="default" w:ascii="Symbol" w:hAnsi="Symbol"/>
        <w:sz w:val="20"/>
      </w:rPr>
    </w:lvl>
    <w:lvl w:ilvl="3" w:tentative="1">
      <w:start w:val="1"/>
      <w:numFmt w:val="bullet"/>
      <w:lvlText w:val=""/>
      <w:lvlJc w:val="left"/>
      <w:pPr>
        <w:tabs>
          <w:tab w:val="num" w:pos="1080"/>
        </w:tabs>
        <w:ind w:left="1080" w:hanging="360"/>
      </w:pPr>
      <w:rPr>
        <w:rFonts w:hint="default" w:ascii="Symbol" w:hAnsi="Symbol"/>
        <w:sz w:val="20"/>
      </w:rPr>
    </w:lvl>
    <w:lvl w:ilvl="4" w:tentative="1">
      <w:start w:val="1"/>
      <w:numFmt w:val="bullet"/>
      <w:lvlText w:val=""/>
      <w:lvlJc w:val="left"/>
      <w:pPr>
        <w:tabs>
          <w:tab w:val="num" w:pos="1800"/>
        </w:tabs>
        <w:ind w:left="1800" w:hanging="360"/>
      </w:pPr>
      <w:rPr>
        <w:rFonts w:hint="default" w:ascii="Symbol" w:hAnsi="Symbol"/>
        <w:sz w:val="20"/>
      </w:rPr>
    </w:lvl>
    <w:lvl w:ilvl="5" w:tentative="1">
      <w:start w:val="1"/>
      <w:numFmt w:val="bullet"/>
      <w:lvlText w:val=""/>
      <w:lvlJc w:val="left"/>
      <w:pPr>
        <w:tabs>
          <w:tab w:val="num" w:pos="2520"/>
        </w:tabs>
        <w:ind w:left="2520" w:hanging="360"/>
      </w:pPr>
      <w:rPr>
        <w:rFonts w:hint="default" w:ascii="Symbol" w:hAnsi="Symbol"/>
        <w:sz w:val="20"/>
      </w:rPr>
    </w:lvl>
    <w:lvl w:ilvl="6" w:tentative="1">
      <w:start w:val="1"/>
      <w:numFmt w:val="bullet"/>
      <w:lvlText w:val=""/>
      <w:lvlJc w:val="left"/>
      <w:pPr>
        <w:tabs>
          <w:tab w:val="num" w:pos="3240"/>
        </w:tabs>
        <w:ind w:left="3240" w:hanging="360"/>
      </w:pPr>
      <w:rPr>
        <w:rFonts w:hint="default" w:ascii="Symbol" w:hAnsi="Symbol"/>
        <w:sz w:val="20"/>
      </w:rPr>
    </w:lvl>
    <w:lvl w:ilvl="7" w:tentative="1">
      <w:start w:val="1"/>
      <w:numFmt w:val="bullet"/>
      <w:lvlText w:val=""/>
      <w:lvlJc w:val="left"/>
      <w:pPr>
        <w:tabs>
          <w:tab w:val="num" w:pos="3960"/>
        </w:tabs>
        <w:ind w:left="3960" w:hanging="360"/>
      </w:pPr>
      <w:rPr>
        <w:rFonts w:hint="default" w:ascii="Symbol" w:hAnsi="Symbol"/>
        <w:sz w:val="20"/>
      </w:rPr>
    </w:lvl>
    <w:lvl w:ilvl="8" w:tentative="1">
      <w:start w:val="1"/>
      <w:numFmt w:val="bullet"/>
      <w:lvlText w:val=""/>
      <w:lvlJc w:val="left"/>
      <w:pPr>
        <w:tabs>
          <w:tab w:val="num" w:pos="4680"/>
        </w:tabs>
        <w:ind w:left="4680" w:hanging="360"/>
      </w:pPr>
      <w:rPr>
        <w:rFonts w:hint="default" w:ascii="Symbol" w:hAnsi="Symbol"/>
        <w:sz w:val="20"/>
      </w:rPr>
    </w:lvl>
  </w:abstractNum>
  <w:abstractNum w:abstractNumId="153" w15:restartNumberingAfterBreak="0">
    <w:nsid w:val="545F755C"/>
    <w:multiLevelType w:val="multilevel"/>
    <w:tmpl w:val="5804EB52"/>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154" w15:restartNumberingAfterBreak="0">
    <w:nsid w:val="5591766C"/>
    <w:multiLevelType w:val="multilevel"/>
    <w:tmpl w:val="A484E0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5" w15:restartNumberingAfterBreak="0">
    <w:nsid w:val="55C7F2B9"/>
    <w:multiLevelType w:val="hybridMultilevel"/>
    <w:tmpl w:val="FFFFFFFF"/>
    <w:lvl w:ilvl="0" w:tplc="F19A3970">
      <w:start w:val="1"/>
      <w:numFmt w:val="bullet"/>
      <w:lvlText w:val="o"/>
      <w:lvlJc w:val="left"/>
      <w:pPr>
        <w:ind w:left="720" w:hanging="360"/>
      </w:pPr>
      <w:rPr>
        <w:rFonts w:hint="default" w:ascii="Courier New" w:hAnsi="Courier New"/>
      </w:rPr>
    </w:lvl>
    <w:lvl w:ilvl="1" w:tplc="EC981190">
      <w:start w:val="1"/>
      <w:numFmt w:val="bullet"/>
      <w:lvlText w:val="o"/>
      <w:lvlJc w:val="left"/>
      <w:pPr>
        <w:ind w:left="1440" w:hanging="360"/>
      </w:pPr>
      <w:rPr>
        <w:rFonts w:hint="default" w:ascii="Courier New" w:hAnsi="Courier New"/>
      </w:rPr>
    </w:lvl>
    <w:lvl w:ilvl="2" w:tplc="1750D37C">
      <w:start w:val="1"/>
      <w:numFmt w:val="bullet"/>
      <w:lvlText w:val=""/>
      <w:lvlJc w:val="left"/>
      <w:pPr>
        <w:ind w:left="2160" w:hanging="360"/>
      </w:pPr>
      <w:rPr>
        <w:rFonts w:hint="default" w:ascii="Wingdings" w:hAnsi="Wingdings"/>
      </w:rPr>
    </w:lvl>
    <w:lvl w:ilvl="3" w:tplc="FD58B6A4">
      <w:start w:val="1"/>
      <w:numFmt w:val="bullet"/>
      <w:lvlText w:val=""/>
      <w:lvlJc w:val="left"/>
      <w:pPr>
        <w:ind w:left="2880" w:hanging="360"/>
      </w:pPr>
      <w:rPr>
        <w:rFonts w:hint="default" w:ascii="Symbol" w:hAnsi="Symbol"/>
      </w:rPr>
    </w:lvl>
    <w:lvl w:ilvl="4" w:tplc="326E1864">
      <w:start w:val="1"/>
      <w:numFmt w:val="bullet"/>
      <w:lvlText w:val="o"/>
      <w:lvlJc w:val="left"/>
      <w:pPr>
        <w:ind w:left="3600" w:hanging="360"/>
      </w:pPr>
      <w:rPr>
        <w:rFonts w:hint="default" w:ascii="Courier New" w:hAnsi="Courier New"/>
      </w:rPr>
    </w:lvl>
    <w:lvl w:ilvl="5" w:tplc="0B9CD768">
      <w:start w:val="1"/>
      <w:numFmt w:val="bullet"/>
      <w:lvlText w:val=""/>
      <w:lvlJc w:val="left"/>
      <w:pPr>
        <w:ind w:left="4320" w:hanging="360"/>
      </w:pPr>
      <w:rPr>
        <w:rFonts w:hint="default" w:ascii="Wingdings" w:hAnsi="Wingdings"/>
      </w:rPr>
    </w:lvl>
    <w:lvl w:ilvl="6" w:tplc="3A10D692">
      <w:start w:val="1"/>
      <w:numFmt w:val="bullet"/>
      <w:lvlText w:val=""/>
      <w:lvlJc w:val="left"/>
      <w:pPr>
        <w:ind w:left="5040" w:hanging="360"/>
      </w:pPr>
      <w:rPr>
        <w:rFonts w:hint="default" w:ascii="Symbol" w:hAnsi="Symbol"/>
      </w:rPr>
    </w:lvl>
    <w:lvl w:ilvl="7" w:tplc="23E2DF4A">
      <w:start w:val="1"/>
      <w:numFmt w:val="bullet"/>
      <w:lvlText w:val="o"/>
      <w:lvlJc w:val="left"/>
      <w:pPr>
        <w:ind w:left="5760" w:hanging="360"/>
      </w:pPr>
      <w:rPr>
        <w:rFonts w:hint="default" w:ascii="Courier New" w:hAnsi="Courier New"/>
      </w:rPr>
    </w:lvl>
    <w:lvl w:ilvl="8" w:tplc="9B2454AC">
      <w:start w:val="1"/>
      <w:numFmt w:val="bullet"/>
      <w:lvlText w:val=""/>
      <w:lvlJc w:val="left"/>
      <w:pPr>
        <w:ind w:left="6480" w:hanging="360"/>
      </w:pPr>
      <w:rPr>
        <w:rFonts w:hint="default" w:ascii="Wingdings" w:hAnsi="Wingdings"/>
      </w:rPr>
    </w:lvl>
  </w:abstractNum>
  <w:abstractNum w:abstractNumId="156" w15:restartNumberingAfterBreak="0">
    <w:nsid w:val="56275DA9"/>
    <w:multiLevelType w:val="multilevel"/>
    <w:tmpl w:val="B7B2D6B0"/>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157" w15:restartNumberingAfterBreak="0">
    <w:nsid w:val="56553093"/>
    <w:multiLevelType w:val="multilevel"/>
    <w:tmpl w:val="4FF27C20"/>
    <w:lvl w:ilvl="0">
      <w:start w:val="1"/>
      <w:numFmt w:val="bullet"/>
      <w:lvlText w:val=""/>
      <w:lvlJc w:val="left"/>
      <w:pPr>
        <w:tabs>
          <w:tab w:val="num" w:pos="360"/>
        </w:tabs>
        <w:ind w:left="360" w:hanging="360"/>
      </w:pPr>
      <w:rPr>
        <w:rFonts w:hint="default" w:ascii="Symbol" w:hAnsi="Symbol"/>
        <w:color w:val="000000" w:themeColor="text1"/>
        <w:sz w:val="20"/>
      </w:rPr>
    </w:lvl>
    <w:lvl w:ilvl="1" w:tentative="1">
      <w:start w:val="1"/>
      <w:numFmt w:val="bullet"/>
      <w:lvlText w:val=""/>
      <w:lvlJc w:val="left"/>
      <w:pPr>
        <w:tabs>
          <w:tab w:val="num" w:pos="1080"/>
        </w:tabs>
        <w:ind w:left="1080" w:hanging="360"/>
      </w:pPr>
      <w:rPr>
        <w:rFonts w:hint="default" w:ascii="Symbol" w:hAnsi="Symbol"/>
        <w:sz w:val="20"/>
      </w:rPr>
    </w:lvl>
    <w:lvl w:ilvl="2">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158" w15:restartNumberingAfterBreak="0">
    <w:nsid w:val="57117217"/>
    <w:multiLevelType w:val="multilevel"/>
    <w:tmpl w:val="48A0993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59" w15:restartNumberingAfterBreak="0">
    <w:nsid w:val="571454A2"/>
    <w:multiLevelType w:val="multilevel"/>
    <w:tmpl w:val="16BC73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0" w15:restartNumberingAfterBreak="0">
    <w:nsid w:val="57762478"/>
    <w:multiLevelType w:val="hybridMultilevel"/>
    <w:tmpl w:val="9E0253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1" w15:restartNumberingAfterBreak="0">
    <w:nsid w:val="577901C7"/>
    <w:multiLevelType w:val="hybridMultilevel"/>
    <w:tmpl w:val="F2B24404"/>
    <w:lvl w:ilvl="0" w:tplc="05C49644">
      <w:start w:val="1"/>
      <w:numFmt w:val="bullet"/>
      <w:lvlText w:val=""/>
      <w:lvlJc w:val="left"/>
      <w:pPr>
        <w:ind w:left="360" w:hanging="360"/>
      </w:pPr>
      <w:rPr>
        <w:rFonts w:hint="default" w:ascii="Symbol" w:hAnsi="Symbol"/>
        <w:color w:val="000000"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2" w15:restartNumberingAfterBreak="0">
    <w:nsid w:val="57BF1348"/>
    <w:multiLevelType w:val="hybridMultilevel"/>
    <w:tmpl w:val="CB0C05D0"/>
    <w:lvl w:ilvl="0" w:tplc="A91E8AE4">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3" w15:restartNumberingAfterBreak="0">
    <w:nsid w:val="58090955"/>
    <w:multiLevelType w:val="hybridMultilevel"/>
    <w:tmpl w:val="99E68F18"/>
    <w:lvl w:ilvl="0" w:tplc="35B0EE2A">
      <w:numFmt w:val="bullet"/>
      <w:lvlText w:val="•"/>
      <w:lvlJc w:val="left"/>
      <w:pPr>
        <w:ind w:left="360" w:hanging="360"/>
      </w:pPr>
      <w:rPr>
        <w:rFonts w:hint="default" w:ascii="Calibri" w:hAnsi="Calibri" w:cs="Calibri" w:eastAsiaTheme="majorEastAsia"/>
        <w:color w:val="000000" w:themeColor="text1"/>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4" w15:restartNumberingAfterBreak="0">
    <w:nsid w:val="585B5C85"/>
    <w:multiLevelType w:val="hybridMultilevel"/>
    <w:tmpl w:val="06C0767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5" w15:restartNumberingAfterBreak="0">
    <w:nsid w:val="58D24BA1"/>
    <w:multiLevelType w:val="hybridMultilevel"/>
    <w:tmpl w:val="3F0C338E"/>
    <w:lvl w:ilvl="0" w:tplc="35B0EE2A">
      <w:numFmt w:val="bullet"/>
      <w:lvlText w:val="•"/>
      <w:lvlJc w:val="left"/>
      <w:pPr>
        <w:ind w:left="720" w:hanging="360"/>
      </w:pPr>
      <w:rPr>
        <w:rFonts w:hint="default" w:ascii="Calibri" w:hAnsi="Calibri" w:cs="Calibri" w:eastAsiaTheme="majorEastAsia"/>
        <w:color w:val="000000"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6" w15:restartNumberingAfterBreak="0">
    <w:nsid w:val="592D62AF"/>
    <w:multiLevelType w:val="hybridMultilevel"/>
    <w:tmpl w:val="19A8993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7" w15:restartNumberingAfterBreak="0">
    <w:nsid w:val="595B476F"/>
    <w:multiLevelType w:val="multilevel"/>
    <w:tmpl w:val="470CF85A"/>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168" w15:restartNumberingAfterBreak="0">
    <w:nsid w:val="59794FAF"/>
    <w:multiLevelType w:val="multilevel"/>
    <w:tmpl w:val="8584B5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59FD5E75"/>
    <w:multiLevelType w:val="hybridMultilevel"/>
    <w:tmpl w:val="FFFFFFFF"/>
    <w:lvl w:ilvl="0" w:tplc="A91E8AE4">
      <w:start w:val="1"/>
      <w:numFmt w:val="bullet"/>
      <w:lvlText w:val=""/>
      <w:lvlJc w:val="left"/>
      <w:pPr>
        <w:ind w:left="360" w:hanging="360"/>
      </w:pPr>
      <w:rPr>
        <w:rFonts w:hint="default" w:ascii="Symbol" w:hAnsi="Symbol"/>
      </w:rPr>
    </w:lvl>
    <w:lvl w:ilvl="1" w:tplc="C24EE14C">
      <w:start w:val="1"/>
      <w:numFmt w:val="bullet"/>
      <w:lvlText w:val="o"/>
      <w:lvlJc w:val="left"/>
      <w:pPr>
        <w:ind w:left="1080" w:hanging="360"/>
      </w:pPr>
      <w:rPr>
        <w:rFonts w:hint="default" w:ascii="Courier New" w:hAnsi="Courier New"/>
      </w:rPr>
    </w:lvl>
    <w:lvl w:ilvl="2" w:tplc="D85CC496">
      <w:start w:val="1"/>
      <w:numFmt w:val="bullet"/>
      <w:lvlText w:val=""/>
      <w:lvlJc w:val="left"/>
      <w:pPr>
        <w:ind w:left="1800" w:hanging="360"/>
      </w:pPr>
      <w:rPr>
        <w:rFonts w:hint="default" w:ascii="Wingdings" w:hAnsi="Wingdings"/>
      </w:rPr>
    </w:lvl>
    <w:lvl w:ilvl="3" w:tplc="30569808">
      <w:start w:val="1"/>
      <w:numFmt w:val="bullet"/>
      <w:lvlText w:val=""/>
      <w:lvlJc w:val="left"/>
      <w:pPr>
        <w:ind w:left="2520" w:hanging="360"/>
      </w:pPr>
      <w:rPr>
        <w:rFonts w:hint="default" w:ascii="Symbol" w:hAnsi="Symbol"/>
      </w:rPr>
    </w:lvl>
    <w:lvl w:ilvl="4" w:tplc="DB247B68">
      <w:start w:val="1"/>
      <w:numFmt w:val="bullet"/>
      <w:lvlText w:val="o"/>
      <w:lvlJc w:val="left"/>
      <w:pPr>
        <w:ind w:left="3240" w:hanging="360"/>
      </w:pPr>
      <w:rPr>
        <w:rFonts w:hint="default" w:ascii="Courier New" w:hAnsi="Courier New"/>
      </w:rPr>
    </w:lvl>
    <w:lvl w:ilvl="5" w:tplc="E69EDC34">
      <w:start w:val="1"/>
      <w:numFmt w:val="bullet"/>
      <w:lvlText w:val=""/>
      <w:lvlJc w:val="left"/>
      <w:pPr>
        <w:ind w:left="3960" w:hanging="360"/>
      </w:pPr>
      <w:rPr>
        <w:rFonts w:hint="default" w:ascii="Wingdings" w:hAnsi="Wingdings"/>
      </w:rPr>
    </w:lvl>
    <w:lvl w:ilvl="6" w:tplc="4BE4E98A">
      <w:start w:val="1"/>
      <w:numFmt w:val="bullet"/>
      <w:lvlText w:val=""/>
      <w:lvlJc w:val="left"/>
      <w:pPr>
        <w:ind w:left="4680" w:hanging="360"/>
      </w:pPr>
      <w:rPr>
        <w:rFonts w:hint="default" w:ascii="Symbol" w:hAnsi="Symbol"/>
      </w:rPr>
    </w:lvl>
    <w:lvl w:ilvl="7" w:tplc="EC5AE61A">
      <w:start w:val="1"/>
      <w:numFmt w:val="bullet"/>
      <w:lvlText w:val="o"/>
      <w:lvlJc w:val="left"/>
      <w:pPr>
        <w:ind w:left="5400" w:hanging="360"/>
      </w:pPr>
      <w:rPr>
        <w:rFonts w:hint="default" w:ascii="Courier New" w:hAnsi="Courier New"/>
      </w:rPr>
    </w:lvl>
    <w:lvl w:ilvl="8" w:tplc="1144C23E">
      <w:start w:val="1"/>
      <w:numFmt w:val="bullet"/>
      <w:lvlText w:val=""/>
      <w:lvlJc w:val="left"/>
      <w:pPr>
        <w:ind w:left="6120" w:hanging="360"/>
      </w:pPr>
      <w:rPr>
        <w:rFonts w:hint="default" w:ascii="Wingdings" w:hAnsi="Wingdings"/>
      </w:rPr>
    </w:lvl>
  </w:abstractNum>
  <w:abstractNum w:abstractNumId="170" w15:restartNumberingAfterBreak="0">
    <w:nsid w:val="5B0777C4"/>
    <w:multiLevelType w:val="multilevel"/>
    <w:tmpl w:val="F04E90F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1" w15:restartNumberingAfterBreak="0">
    <w:nsid w:val="5B3C4397"/>
    <w:multiLevelType w:val="multilevel"/>
    <w:tmpl w:val="4FF27C20"/>
    <w:lvl w:ilvl="0">
      <w:start w:val="1"/>
      <w:numFmt w:val="bullet"/>
      <w:lvlText w:val=""/>
      <w:lvlJc w:val="left"/>
      <w:pPr>
        <w:tabs>
          <w:tab w:val="num" w:pos="360"/>
        </w:tabs>
        <w:ind w:left="360" w:hanging="360"/>
      </w:pPr>
      <w:rPr>
        <w:rFonts w:hint="default" w:ascii="Symbol" w:hAnsi="Symbol"/>
        <w:color w:val="000000" w:themeColor="text1"/>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172" w15:restartNumberingAfterBreak="0">
    <w:nsid w:val="5BA62D37"/>
    <w:multiLevelType w:val="multilevel"/>
    <w:tmpl w:val="828E05E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73" w15:restartNumberingAfterBreak="0">
    <w:nsid w:val="5C3C38E6"/>
    <w:multiLevelType w:val="multilevel"/>
    <w:tmpl w:val="4FF27C20"/>
    <w:lvl w:ilvl="0">
      <w:start w:val="1"/>
      <w:numFmt w:val="bullet"/>
      <w:lvlText w:val=""/>
      <w:lvlJc w:val="left"/>
      <w:pPr>
        <w:tabs>
          <w:tab w:val="num" w:pos="360"/>
        </w:tabs>
        <w:ind w:left="360" w:hanging="360"/>
      </w:pPr>
      <w:rPr>
        <w:rFonts w:hint="default" w:ascii="Symbol" w:hAnsi="Symbol"/>
        <w:color w:val="000000" w:themeColor="text1"/>
        <w:sz w:val="20"/>
      </w:rPr>
    </w:lvl>
    <w:lvl w:ilvl="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174" w15:restartNumberingAfterBreak="0">
    <w:nsid w:val="5C753548"/>
    <w:multiLevelType w:val="hybridMultilevel"/>
    <w:tmpl w:val="9E4C418A"/>
    <w:lvl w:ilvl="0" w:tplc="35B0EE2A">
      <w:numFmt w:val="bullet"/>
      <w:lvlText w:val="•"/>
      <w:lvlJc w:val="left"/>
      <w:pPr>
        <w:ind w:left="720" w:hanging="360"/>
      </w:pPr>
      <w:rPr>
        <w:rFonts w:hint="default" w:ascii="Calibri" w:hAnsi="Calibri" w:cs="Calibri" w:eastAsiaTheme="majorEastAsia"/>
        <w:color w:val="000000"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5" w15:restartNumberingAfterBreak="0">
    <w:nsid w:val="5C7D674D"/>
    <w:multiLevelType w:val="hybridMultilevel"/>
    <w:tmpl w:val="31E22DC0"/>
    <w:lvl w:ilvl="0" w:tplc="05C49644">
      <w:start w:val="1"/>
      <w:numFmt w:val="bullet"/>
      <w:lvlText w:val=""/>
      <w:lvlJc w:val="left"/>
      <w:pPr>
        <w:ind w:left="360" w:hanging="360"/>
      </w:pPr>
      <w:rPr>
        <w:rFonts w:hint="default" w:ascii="Symbol" w:hAnsi="Symbol"/>
        <w:color w:val="000000" w:themeColor="text1"/>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76" w15:restartNumberingAfterBreak="0">
    <w:nsid w:val="5D3453FA"/>
    <w:multiLevelType w:val="multilevel"/>
    <w:tmpl w:val="A670878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77" w15:restartNumberingAfterBreak="0">
    <w:nsid w:val="5E1C2F5D"/>
    <w:multiLevelType w:val="hybridMultilevel"/>
    <w:tmpl w:val="59C67B0E"/>
    <w:lvl w:ilvl="0" w:tplc="A91E8AE4">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8" w15:restartNumberingAfterBreak="0">
    <w:nsid w:val="5E873D6C"/>
    <w:multiLevelType w:val="hybridMultilevel"/>
    <w:tmpl w:val="19EA7BBA"/>
    <w:lvl w:ilvl="0" w:tplc="08090003">
      <w:start w:val="1"/>
      <w:numFmt w:val="bullet"/>
      <w:lvlText w:val="o"/>
      <w:lvlJc w:val="left"/>
      <w:pPr>
        <w:ind w:left="1800" w:hanging="360"/>
      </w:pPr>
      <w:rPr>
        <w:rFonts w:hint="default" w:ascii="Courier New" w:hAnsi="Courier New" w:cs="Courier New"/>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79" w15:restartNumberingAfterBreak="0">
    <w:nsid w:val="5F080720"/>
    <w:multiLevelType w:val="hybridMultilevel"/>
    <w:tmpl w:val="07965BDC"/>
    <w:lvl w:ilvl="0" w:tplc="08090003">
      <w:start w:val="1"/>
      <w:numFmt w:val="bullet"/>
      <w:lvlText w:val="o"/>
      <w:lvlJc w:val="left"/>
      <w:pPr>
        <w:ind w:left="1800" w:hanging="360"/>
      </w:pPr>
      <w:rPr>
        <w:rFonts w:hint="default" w:ascii="Courier New" w:hAnsi="Courier New" w:cs="Courier New"/>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80" w15:restartNumberingAfterBreak="0">
    <w:nsid w:val="5F342315"/>
    <w:multiLevelType w:val="multilevel"/>
    <w:tmpl w:val="28EAFD6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81" w15:restartNumberingAfterBreak="0">
    <w:nsid w:val="5FEE0440"/>
    <w:multiLevelType w:val="multilevel"/>
    <w:tmpl w:val="5930F96C"/>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2" w15:restartNumberingAfterBreak="0">
    <w:nsid w:val="60417B91"/>
    <w:multiLevelType w:val="multilevel"/>
    <w:tmpl w:val="6582B2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3" w15:restartNumberingAfterBreak="0">
    <w:nsid w:val="604F11BD"/>
    <w:multiLevelType w:val="multilevel"/>
    <w:tmpl w:val="46DA8456"/>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184" w15:restartNumberingAfterBreak="0">
    <w:nsid w:val="619016B0"/>
    <w:multiLevelType w:val="multilevel"/>
    <w:tmpl w:val="368282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5" w15:restartNumberingAfterBreak="0">
    <w:nsid w:val="62260D70"/>
    <w:multiLevelType w:val="multilevel"/>
    <w:tmpl w:val="805831DA"/>
    <w:lvl w:ilvl="0">
      <w:start w:val="1"/>
      <w:numFmt w:val="bullet"/>
      <w:lvlText w:val=""/>
      <w:lvlJc w:val="left"/>
      <w:pPr>
        <w:tabs>
          <w:tab w:val="num" w:pos="785"/>
        </w:tabs>
        <w:ind w:left="785" w:hanging="360"/>
      </w:pPr>
      <w:rPr>
        <w:rFonts w:hint="default" w:ascii="Symbol" w:hAnsi="Symbol"/>
        <w:sz w:val="20"/>
      </w:rPr>
    </w:lvl>
    <w:lvl w:ilvl="1" w:tentative="1">
      <w:start w:val="1"/>
      <w:numFmt w:val="bullet"/>
      <w:lvlText w:val=""/>
      <w:lvlJc w:val="left"/>
      <w:pPr>
        <w:tabs>
          <w:tab w:val="num" w:pos="1505"/>
        </w:tabs>
        <w:ind w:left="1505" w:hanging="360"/>
      </w:pPr>
      <w:rPr>
        <w:rFonts w:hint="default" w:ascii="Symbol" w:hAnsi="Symbol"/>
        <w:sz w:val="20"/>
      </w:rPr>
    </w:lvl>
    <w:lvl w:ilvl="2" w:tentative="1">
      <w:start w:val="1"/>
      <w:numFmt w:val="bullet"/>
      <w:lvlText w:val=""/>
      <w:lvlJc w:val="left"/>
      <w:pPr>
        <w:tabs>
          <w:tab w:val="num" w:pos="2225"/>
        </w:tabs>
        <w:ind w:left="2225" w:hanging="360"/>
      </w:pPr>
      <w:rPr>
        <w:rFonts w:hint="default" w:ascii="Symbol" w:hAnsi="Symbol"/>
        <w:sz w:val="20"/>
      </w:rPr>
    </w:lvl>
    <w:lvl w:ilvl="3" w:tentative="1">
      <w:start w:val="1"/>
      <w:numFmt w:val="bullet"/>
      <w:lvlText w:val=""/>
      <w:lvlJc w:val="left"/>
      <w:pPr>
        <w:tabs>
          <w:tab w:val="num" w:pos="2945"/>
        </w:tabs>
        <w:ind w:left="2945" w:hanging="360"/>
      </w:pPr>
      <w:rPr>
        <w:rFonts w:hint="default" w:ascii="Symbol" w:hAnsi="Symbol"/>
        <w:sz w:val="20"/>
      </w:rPr>
    </w:lvl>
    <w:lvl w:ilvl="4" w:tentative="1">
      <w:start w:val="1"/>
      <w:numFmt w:val="bullet"/>
      <w:lvlText w:val=""/>
      <w:lvlJc w:val="left"/>
      <w:pPr>
        <w:tabs>
          <w:tab w:val="num" w:pos="3665"/>
        </w:tabs>
        <w:ind w:left="3665" w:hanging="360"/>
      </w:pPr>
      <w:rPr>
        <w:rFonts w:hint="default" w:ascii="Symbol" w:hAnsi="Symbol"/>
        <w:sz w:val="20"/>
      </w:rPr>
    </w:lvl>
    <w:lvl w:ilvl="5" w:tentative="1">
      <w:start w:val="1"/>
      <w:numFmt w:val="bullet"/>
      <w:lvlText w:val=""/>
      <w:lvlJc w:val="left"/>
      <w:pPr>
        <w:tabs>
          <w:tab w:val="num" w:pos="4385"/>
        </w:tabs>
        <w:ind w:left="4385" w:hanging="360"/>
      </w:pPr>
      <w:rPr>
        <w:rFonts w:hint="default" w:ascii="Symbol" w:hAnsi="Symbol"/>
        <w:sz w:val="20"/>
      </w:rPr>
    </w:lvl>
    <w:lvl w:ilvl="6" w:tentative="1">
      <w:start w:val="1"/>
      <w:numFmt w:val="bullet"/>
      <w:lvlText w:val=""/>
      <w:lvlJc w:val="left"/>
      <w:pPr>
        <w:tabs>
          <w:tab w:val="num" w:pos="5105"/>
        </w:tabs>
        <w:ind w:left="5105" w:hanging="360"/>
      </w:pPr>
      <w:rPr>
        <w:rFonts w:hint="default" w:ascii="Symbol" w:hAnsi="Symbol"/>
        <w:sz w:val="20"/>
      </w:rPr>
    </w:lvl>
    <w:lvl w:ilvl="7" w:tentative="1">
      <w:start w:val="1"/>
      <w:numFmt w:val="bullet"/>
      <w:lvlText w:val=""/>
      <w:lvlJc w:val="left"/>
      <w:pPr>
        <w:tabs>
          <w:tab w:val="num" w:pos="5825"/>
        </w:tabs>
        <w:ind w:left="5825" w:hanging="360"/>
      </w:pPr>
      <w:rPr>
        <w:rFonts w:hint="default" w:ascii="Symbol" w:hAnsi="Symbol"/>
        <w:sz w:val="20"/>
      </w:rPr>
    </w:lvl>
    <w:lvl w:ilvl="8" w:tentative="1">
      <w:start w:val="1"/>
      <w:numFmt w:val="bullet"/>
      <w:lvlText w:val=""/>
      <w:lvlJc w:val="left"/>
      <w:pPr>
        <w:tabs>
          <w:tab w:val="num" w:pos="6545"/>
        </w:tabs>
        <w:ind w:left="6545" w:hanging="360"/>
      </w:pPr>
      <w:rPr>
        <w:rFonts w:hint="default" w:ascii="Symbol" w:hAnsi="Symbol"/>
        <w:sz w:val="20"/>
      </w:rPr>
    </w:lvl>
  </w:abstractNum>
  <w:abstractNum w:abstractNumId="186" w15:restartNumberingAfterBreak="0">
    <w:nsid w:val="625F22BE"/>
    <w:multiLevelType w:val="multilevel"/>
    <w:tmpl w:val="F1FE56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7" w15:restartNumberingAfterBreak="0">
    <w:nsid w:val="62BC11E5"/>
    <w:multiLevelType w:val="multilevel"/>
    <w:tmpl w:val="692083D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88" w15:restartNumberingAfterBreak="0">
    <w:nsid w:val="635E5994"/>
    <w:multiLevelType w:val="multilevel"/>
    <w:tmpl w:val="8940ED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9" w15:restartNumberingAfterBreak="0">
    <w:nsid w:val="63A2050E"/>
    <w:multiLevelType w:val="multilevel"/>
    <w:tmpl w:val="569E75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0" w15:restartNumberingAfterBreak="0">
    <w:nsid w:val="63EA5EE4"/>
    <w:multiLevelType w:val="multilevel"/>
    <w:tmpl w:val="51DA9E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1" w15:restartNumberingAfterBreak="0">
    <w:nsid w:val="64C52552"/>
    <w:multiLevelType w:val="hybridMultilevel"/>
    <w:tmpl w:val="EF309B2A"/>
    <w:lvl w:ilvl="0" w:tplc="35B0EE2A">
      <w:numFmt w:val="bullet"/>
      <w:lvlText w:val="•"/>
      <w:lvlJc w:val="left"/>
      <w:pPr>
        <w:ind w:left="720" w:hanging="360"/>
      </w:pPr>
      <w:rPr>
        <w:rFonts w:hint="default" w:ascii="Calibri" w:hAnsi="Calibri" w:cs="Calibri" w:eastAsiaTheme="majorEastAsia"/>
        <w:color w:val="000000"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2" w15:restartNumberingAfterBreak="0">
    <w:nsid w:val="658728E2"/>
    <w:multiLevelType w:val="hybridMultilevel"/>
    <w:tmpl w:val="F2682FAA"/>
    <w:lvl w:ilvl="0" w:tplc="35B0EE2A">
      <w:numFmt w:val="bullet"/>
      <w:lvlText w:val="•"/>
      <w:lvlJc w:val="left"/>
      <w:pPr>
        <w:ind w:left="360" w:hanging="360"/>
      </w:pPr>
      <w:rPr>
        <w:rFonts w:hint="default" w:ascii="Calibri" w:hAnsi="Calibri" w:cs="Calibri" w:eastAsiaTheme="majorEastAsia"/>
        <w:color w:val="000000" w:themeColor="text1"/>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93" w15:restartNumberingAfterBreak="0">
    <w:nsid w:val="6592555A"/>
    <w:multiLevelType w:val="multilevel"/>
    <w:tmpl w:val="6B10D49C"/>
    <w:lvl w:ilvl="0">
      <w:start w:val="1"/>
      <w:numFmt w:val="bullet"/>
      <w:lvlText w:val="o"/>
      <w:lvlJc w:val="left"/>
      <w:pPr>
        <w:tabs>
          <w:tab w:val="num" w:pos="1211"/>
        </w:tabs>
        <w:ind w:left="1211" w:hanging="360"/>
      </w:pPr>
      <w:rPr>
        <w:rFonts w:hint="default" w:ascii="Courier New" w:hAnsi="Courier New"/>
        <w:sz w:val="20"/>
      </w:rPr>
    </w:lvl>
    <w:lvl w:ilvl="1" w:tentative="1">
      <w:start w:val="1"/>
      <w:numFmt w:val="bullet"/>
      <w:lvlText w:val="o"/>
      <w:lvlJc w:val="left"/>
      <w:pPr>
        <w:tabs>
          <w:tab w:val="num" w:pos="1931"/>
        </w:tabs>
        <w:ind w:left="1931" w:hanging="360"/>
      </w:pPr>
      <w:rPr>
        <w:rFonts w:hint="default" w:ascii="Courier New" w:hAnsi="Courier New"/>
        <w:sz w:val="20"/>
      </w:rPr>
    </w:lvl>
    <w:lvl w:ilvl="2" w:tentative="1">
      <w:start w:val="1"/>
      <w:numFmt w:val="bullet"/>
      <w:lvlText w:val="o"/>
      <w:lvlJc w:val="left"/>
      <w:pPr>
        <w:tabs>
          <w:tab w:val="num" w:pos="2651"/>
        </w:tabs>
        <w:ind w:left="2651" w:hanging="360"/>
      </w:pPr>
      <w:rPr>
        <w:rFonts w:hint="default" w:ascii="Courier New" w:hAnsi="Courier New"/>
        <w:sz w:val="20"/>
      </w:rPr>
    </w:lvl>
    <w:lvl w:ilvl="3" w:tentative="1">
      <w:start w:val="1"/>
      <w:numFmt w:val="bullet"/>
      <w:lvlText w:val="o"/>
      <w:lvlJc w:val="left"/>
      <w:pPr>
        <w:tabs>
          <w:tab w:val="num" w:pos="3371"/>
        </w:tabs>
        <w:ind w:left="3371" w:hanging="360"/>
      </w:pPr>
      <w:rPr>
        <w:rFonts w:hint="default" w:ascii="Courier New" w:hAnsi="Courier New"/>
        <w:sz w:val="20"/>
      </w:rPr>
    </w:lvl>
    <w:lvl w:ilvl="4" w:tentative="1">
      <w:start w:val="1"/>
      <w:numFmt w:val="bullet"/>
      <w:lvlText w:val="o"/>
      <w:lvlJc w:val="left"/>
      <w:pPr>
        <w:tabs>
          <w:tab w:val="num" w:pos="4091"/>
        </w:tabs>
        <w:ind w:left="4091" w:hanging="360"/>
      </w:pPr>
      <w:rPr>
        <w:rFonts w:hint="default" w:ascii="Courier New" w:hAnsi="Courier New"/>
        <w:sz w:val="20"/>
      </w:rPr>
    </w:lvl>
    <w:lvl w:ilvl="5" w:tentative="1">
      <w:start w:val="1"/>
      <w:numFmt w:val="bullet"/>
      <w:lvlText w:val="o"/>
      <w:lvlJc w:val="left"/>
      <w:pPr>
        <w:tabs>
          <w:tab w:val="num" w:pos="4811"/>
        </w:tabs>
        <w:ind w:left="4811" w:hanging="360"/>
      </w:pPr>
      <w:rPr>
        <w:rFonts w:hint="default" w:ascii="Courier New" w:hAnsi="Courier New"/>
        <w:sz w:val="20"/>
      </w:rPr>
    </w:lvl>
    <w:lvl w:ilvl="6" w:tentative="1">
      <w:start w:val="1"/>
      <w:numFmt w:val="bullet"/>
      <w:lvlText w:val="o"/>
      <w:lvlJc w:val="left"/>
      <w:pPr>
        <w:tabs>
          <w:tab w:val="num" w:pos="5531"/>
        </w:tabs>
        <w:ind w:left="5531" w:hanging="360"/>
      </w:pPr>
      <w:rPr>
        <w:rFonts w:hint="default" w:ascii="Courier New" w:hAnsi="Courier New"/>
        <w:sz w:val="20"/>
      </w:rPr>
    </w:lvl>
    <w:lvl w:ilvl="7" w:tentative="1">
      <w:start w:val="1"/>
      <w:numFmt w:val="bullet"/>
      <w:lvlText w:val="o"/>
      <w:lvlJc w:val="left"/>
      <w:pPr>
        <w:tabs>
          <w:tab w:val="num" w:pos="6251"/>
        </w:tabs>
        <w:ind w:left="6251" w:hanging="360"/>
      </w:pPr>
      <w:rPr>
        <w:rFonts w:hint="default" w:ascii="Courier New" w:hAnsi="Courier New"/>
        <w:sz w:val="20"/>
      </w:rPr>
    </w:lvl>
    <w:lvl w:ilvl="8" w:tentative="1">
      <w:start w:val="1"/>
      <w:numFmt w:val="bullet"/>
      <w:lvlText w:val="o"/>
      <w:lvlJc w:val="left"/>
      <w:pPr>
        <w:tabs>
          <w:tab w:val="num" w:pos="6971"/>
        </w:tabs>
        <w:ind w:left="6971" w:hanging="360"/>
      </w:pPr>
      <w:rPr>
        <w:rFonts w:hint="default" w:ascii="Courier New" w:hAnsi="Courier New"/>
        <w:sz w:val="20"/>
      </w:rPr>
    </w:lvl>
  </w:abstractNum>
  <w:abstractNum w:abstractNumId="194" w15:restartNumberingAfterBreak="0">
    <w:nsid w:val="66731F33"/>
    <w:multiLevelType w:val="multilevel"/>
    <w:tmpl w:val="470CF85A"/>
    <w:lvl w:ilvl="0">
      <w:start w:val="1"/>
      <w:numFmt w:val="bullet"/>
      <w:lvlText w:val=""/>
      <w:lvlJc w:val="left"/>
      <w:pPr>
        <w:tabs>
          <w:tab w:val="num" w:pos="644"/>
        </w:tabs>
        <w:ind w:left="644" w:hanging="360"/>
      </w:pPr>
      <w:rPr>
        <w:rFonts w:hint="default" w:ascii="Symbol" w:hAnsi="Symbol"/>
        <w:sz w:val="20"/>
      </w:rPr>
    </w:lvl>
    <w:lvl w:ilvl="1" w:tentative="1">
      <w:start w:val="1"/>
      <w:numFmt w:val="bullet"/>
      <w:lvlText w:val=""/>
      <w:lvlJc w:val="left"/>
      <w:pPr>
        <w:tabs>
          <w:tab w:val="num" w:pos="1364"/>
        </w:tabs>
        <w:ind w:left="1364" w:hanging="360"/>
      </w:pPr>
      <w:rPr>
        <w:rFonts w:hint="default" w:ascii="Symbol" w:hAnsi="Symbol"/>
        <w:sz w:val="20"/>
      </w:rPr>
    </w:lvl>
    <w:lvl w:ilvl="2" w:tentative="1">
      <w:start w:val="1"/>
      <w:numFmt w:val="bullet"/>
      <w:lvlText w:val=""/>
      <w:lvlJc w:val="left"/>
      <w:pPr>
        <w:tabs>
          <w:tab w:val="num" w:pos="2084"/>
        </w:tabs>
        <w:ind w:left="2084" w:hanging="360"/>
      </w:pPr>
      <w:rPr>
        <w:rFonts w:hint="default" w:ascii="Symbol" w:hAnsi="Symbol"/>
        <w:sz w:val="20"/>
      </w:rPr>
    </w:lvl>
    <w:lvl w:ilvl="3" w:tentative="1">
      <w:start w:val="1"/>
      <w:numFmt w:val="bullet"/>
      <w:lvlText w:val=""/>
      <w:lvlJc w:val="left"/>
      <w:pPr>
        <w:tabs>
          <w:tab w:val="num" w:pos="2804"/>
        </w:tabs>
        <w:ind w:left="2804" w:hanging="360"/>
      </w:pPr>
      <w:rPr>
        <w:rFonts w:hint="default" w:ascii="Symbol" w:hAnsi="Symbol"/>
        <w:sz w:val="20"/>
      </w:rPr>
    </w:lvl>
    <w:lvl w:ilvl="4" w:tentative="1">
      <w:start w:val="1"/>
      <w:numFmt w:val="bullet"/>
      <w:lvlText w:val=""/>
      <w:lvlJc w:val="left"/>
      <w:pPr>
        <w:tabs>
          <w:tab w:val="num" w:pos="3524"/>
        </w:tabs>
        <w:ind w:left="3524" w:hanging="360"/>
      </w:pPr>
      <w:rPr>
        <w:rFonts w:hint="default" w:ascii="Symbol" w:hAnsi="Symbol"/>
        <w:sz w:val="20"/>
      </w:rPr>
    </w:lvl>
    <w:lvl w:ilvl="5" w:tentative="1">
      <w:start w:val="1"/>
      <w:numFmt w:val="bullet"/>
      <w:lvlText w:val=""/>
      <w:lvlJc w:val="left"/>
      <w:pPr>
        <w:tabs>
          <w:tab w:val="num" w:pos="4244"/>
        </w:tabs>
        <w:ind w:left="4244" w:hanging="360"/>
      </w:pPr>
      <w:rPr>
        <w:rFonts w:hint="default" w:ascii="Symbol" w:hAnsi="Symbol"/>
        <w:sz w:val="20"/>
      </w:rPr>
    </w:lvl>
    <w:lvl w:ilvl="6" w:tentative="1">
      <w:start w:val="1"/>
      <w:numFmt w:val="bullet"/>
      <w:lvlText w:val=""/>
      <w:lvlJc w:val="left"/>
      <w:pPr>
        <w:tabs>
          <w:tab w:val="num" w:pos="4964"/>
        </w:tabs>
        <w:ind w:left="4964" w:hanging="360"/>
      </w:pPr>
      <w:rPr>
        <w:rFonts w:hint="default" w:ascii="Symbol" w:hAnsi="Symbol"/>
        <w:sz w:val="20"/>
      </w:rPr>
    </w:lvl>
    <w:lvl w:ilvl="7" w:tentative="1">
      <w:start w:val="1"/>
      <w:numFmt w:val="bullet"/>
      <w:lvlText w:val=""/>
      <w:lvlJc w:val="left"/>
      <w:pPr>
        <w:tabs>
          <w:tab w:val="num" w:pos="5684"/>
        </w:tabs>
        <w:ind w:left="5684" w:hanging="360"/>
      </w:pPr>
      <w:rPr>
        <w:rFonts w:hint="default" w:ascii="Symbol" w:hAnsi="Symbol"/>
        <w:sz w:val="20"/>
      </w:rPr>
    </w:lvl>
    <w:lvl w:ilvl="8" w:tentative="1">
      <w:start w:val="1"/>
      <w:numFmt w:val="bullet"/>
      <w:lvlText w:val=""/>
      <w:lvlJc w:val="left"/>
      <w:pPr>
        <w:tabs>
          <w:tab w:val="num" w:pos="6404"/>
        </w:tabs>
        <w:ind w:left="6404" w:hanging="360"/>
      </w:pPr>
      <w:rPr>
        <w:rFonts w:hint="default" w:ascii="Symbol" w:hAnsi="Symbol"/>
        <w:sz w:val="20"/>
      </w:rPr>
    </w:lvl>
  </w:abstractNum>
  <w:abstractNum w:abstractNumId="195" w15:restartNumberingAfterBreak="0">
    <w:nsid w:val="66912226"/>
    <w:multiLevelType w:val="multilevel"/>
    <w:tmpl w:val="6A522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6" w15:restartNumberingAfterBreak="0">
    <w:nsid w:val="66C27F00"/>
    <w:multiLevelType w:val="multilevel"/>
    <w:tmpl w:val="10EA5C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7" w15:restartNumberingAfterBreak="0">
    <w:nsid w:val="66E6471F"/>
    <w:multiLevelType w:val="multilevel"/>
    <w:tmpl w:val="4FF27C20"/>
    <w:lvl w:ilvl="0">
      <w:start w:val="1"/>
      <w:numFmt w:val="bullet"/>
      <w:lvlText w:val=""/>
      <w:lvlJc w:val="left"/>
      <w:pPr>
        <w:tabs>
          <w:tab w:val="num" w:pos="360"/>
        </w:tabs>
        <w:ind w:left="360" w:hanging="360"/>
      </w:pPr>
      <w:rPr>
        <w:rFonts w:hint="default" w:ascii="Symbol" w:hAnsi="Symbol"/>
        <w:color w:val="000000" w:themeColor="text1"/>
        <w:sz w:val="20"/>
      </w:rPr>
    </w:lvl>
    <w:lvl w:ilvl="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198" w15:restartNumberingAfterBreak="0">
    <w:nsid w:val="67142684"/>
    <w:multiLevelType w:val="multilevel"/>
    <w:tmpl w:val="AF6A0C72"/>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199" w15:restartNumberingAfterBreak="0">
    <w:nsid w:val="671A2EB1"/>
    <w:multiLevelType w:val="multilevel"/>
    <w:tmpl w:val="470CF85A"/>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200" w15:restartNumberingAfterBreak="0">
    <w:nsid w:val="6797B780"/>
    <w:multiLevelType w:val="hybridMultilevel"/>
    <w:tmpl w:val="FFFFFFFF"/>
    <w:lvl w:ilvl="0" w:tplc="18BC3950">
      <w:start w:val="1"/>
      <w:numFmt w:val="bullet"/>
      <w:lvlText w:val=""/>
      <w:lvlJc w:val="left"/>
      <w:pPr>
        <w:ind w:left="360" w:hanging="360"/>
      </w:pPr>
      <w:rPr>
        <w:rFonts w:hint="default" w:ascii="Symbol" w:hAnsi="Symbol"/>
      </w:rPr>
    </w:lvl>
    <w:lvl w:ilvl="1" w:tplc="26A87984">
      <w:start w:val="1"/>
      <w:numFmt w:val="bullet"/>
      <w:lvlText w:val="o"/>
      <w:lvlJc w:val="left"/>
      <w:pPr>
        <w:ind w:left="1080" w:hanging="360"/>
      </w:pPr>
      <w:rPr>
        <w:rFonts w:hint="default" w:ascii="Courier New" w:hAnsi="Courier New"/>
      </w:rPr>
    </w:lvl>
    <w:lvl w:ilvl="2" w:tplc="360607BE">
      <w:start w:val="1"/>
      <w:numFmt w:val="bullet"/>
      <w:lvlText w:val=""/>
      <w:lvlJc w:val="left"/>
      <w:pPr>
        <w:ind w:left="1800" w:hanging="360"/>
      </w:pPr>
      <w:rPr>
        <w:rFonts w:hint="default" w:ascii="Wingdings" w:hAnsi="Wingdings"/>
      </w:rPr>
    </w:lvl>
    <w:lvl w:ilvl="3" w:tplc="6184601E">
      <w:start w:val="1"/>
      <w:numFmt w:val="bullet"/>
      <w:lvlText w:val=""/>
      <w:lvlJc w:val="left"/>
      <w:pPr>
        <w:ind w:left="2520" w:hanging="360"/>
      </w:pPr>
      <w:rPr>
        <w:rFonts w:hint="default" w:ascii="Symbol" w:hAnsi="Symbol"/>
      </w:rPr>
    </w:lvl>
    <w:lvl w:ilvl="4" w:tplc="DCC64ACE">
      <w:start w:val="1"/>
      <w:numFmt w:val="bullet"/>
      <w:lvlText w:val="o"/>
      <w:lvlJc w:val="left"/>
      <w:pPr>
        <w:ind w:left="3240" w:hanging="360"/>
      </w:pPr>
      <w:rPr>
        <w:rFonts w:hint="default" w:ascii="Courier New" w:hAnsi="Courier New"/>
      </w:rPr>
    </w:lvl>
    <w:lvl w:ilvl="5" w:tplc="1A6279CE">
      <w:start w:val="1"/>
      <w:numFmt w:val="bullet"/>
      <w:lvlText w:val=""/>
      <w:lvlJc w:val="left"/>
      <w:pPr>
        <w:ind w:left="3960" w:hanging="360"/>
      </w:pPr>
      <w:rPr>
        <w:rFonts w:hint="default" w:ascii="Wingdings" w:hAnsi="Wingdings"/>
      </w:rPr>
    </w:lvl>
    <w:lvl w:ilvl="6" w:tplc="57082CFA">
      <w:start w:val="1"/>
      <w:numFmt w:val="bullet"/>
      <w:lvlText w:val=""/>
      <w:lvlJc w:val="left"/>
      <w:pPr>
        <w:ind w:left="4680" w:hanging="360"/>
      </w:pPr>
      <w:rPr>
        <w:rFonts w:hint="default" w:ascii="Symbol" w:hAnsi="Symbol"/>
      </w:rPr>
    </w:lvl>
    <w:lvl w:ilvl="7" w:tplc="C16CE762">
      <w:start w:val="1"/>
      <w:numFmt w:val="bullet"/>
      <w:lvlText w:val="o"/>
      <w:lvlJc w:val="left"/>
      <w:pPr>
        <w:ind w:left="5400" w:hanging="360"/>
      </w:pPr>
      <w:rPr>
        <w:rFonts w:hint="default" w:ascii="Courier New" w:hAnsi="Courier New"/>
      </w:rPr>
    </w:lvl>
    <w:lvl w:ilvl="8" w:tplc="26806EC6">
      <w:start w:val="1"/>
      <w:numFmt w:val="bullet"/>
      <w:lvlText w:val=""/>
      <w:lvlJc w:val="left"/>
      <w:pPr>
        <w:ind w:left="6120" w:hanging="360"/>
      </w:pPr>
      <w:rPr>
        <w:rFonts w:hint="default" w:ascii="Wingdings" w:hAnsi="Wingdings"/>
      </w:rPr>
    </w:lvl>
  </w:abstractNum>
  <w:abstractNum w:abstractNumId="201" w15:restartNumberingAfterBreak="0">
    <w:nsid w:val="67C071FD"/>
    <w:multiLevelType w:val="multilevel"/>
    <w:tmpl w:val="8D6E4D94"/>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202" w15:restartNumberingAfterBreak="0">
    <w:nsid w:val="68AF3C4D"/>
    <w:multiLevelType w:val="multilevel"/>
    <w:tmpl w:val="505092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3" w15:restartNumberingAfterBreak="0">
    <w:nsid w:val="695A7503"/>
    <w:multiLevelType w:val="multilevel"/>
    <w:tmpl w:val="65F61B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4" w15:restartNumberingAfterBreak="0">
    <w:nsid w:val="6B335AFF"/>
    <w:multiLevelType w:val="hybridMultilevel"/>
    <w:tmpl w:val="2D60FFE2"/>
    <w:lvl w:ilvl="0" w:tplc="35B0EE2A">
      <w:numFmt w:val="bullet"/>
      <w:lvlText w:val="•"/>
      <w:lvlJc w:val="left"/>
      <w:pPr>
        <w:ind w:left="360" w:hanging="360"/>
      </w:pPr>
      <w:rPr>
        <w:rFonts w:hint="default" w:ascii="Calibri" w:hAnsi="Calibri" w:cs="Calibri" w:eastAsiaTheme="majorEastAsia"/>
        <w:color w:val="000000" w:themeColor="text1"/>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5" w15:restartNumberingAfterBreak="0">
    <w:nsid w:val="6B3C2BCA"/>
    <w:multiLevelType w:val="multilevel"/>
    <w:tmpl w:val="2C1C96E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6B7708BB"/>
    <w:multiLevelType w:val="hybridMultilevel"/>
    <w:tmpl w:val="5FE65C2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07" w15:restartNumberingAfterBreak="0">
    <w:nsid w:val="6BEF762C"/>
    <w:multiLevelType w:val="multilevel"/>
    <w:tmpl w:val="AA2872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8" w15:restartNumberingAfterBreak="0">
    <w:nsid w:val="6BFD0A22"/>
    <w:multiLevelType w:val="hybridMultilevel"/>
    <w:tmpl w:val="86224970"/>
    <w:lvl w:ilvl="0" w:tplc="0809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09" w15:restartNumberingAfterBreak="0">
    <w:nsid w:val="6C136775"/>
    <w:multiLevelType w:val="multilevel"/>
    <w:tmpl w:val="6AB2CA68"/>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210" w15:restartNumberingAfterBreak="0">
    <w:nsid w:val="6C565B82"/>
    <w:multiLevelType w:val="multilevel"/>
    <w:tmpl w:val="4FF27C20"/>
    <w:lvl w:ilvl="0">
      <w:start w:val="1"/>
      <w:numFmt w:val="bullet"/>
      <w:lvlText w:val=""/>
      <w:lvlJc w:val="left"/>
      <w:pPr>
        <w:tabs>
          <w:tab w:val="num" w:pos="360"/>
        </w:tabs>
        <w:ind w:left="360" w:hanging="360"/>
      </w:pPr>
      <w:rPr>
        <w:rFonts w:hint="default" w:ascii="Symbol" w:hAnsi="Symbol"/>
        <w:color w:val="000000" w:themeColor="text1"/>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211" w15:restartNumberingAfterBreak="0">
    <w:nsid w:val="6C8A2DCF"/>
    <w:multiLevelType w:val="multilevel"/>
    <w:tmpl w:val="4FF27C20"/>
    <w:lvl w:ilvl="0">
      <w:start w:val="1"/>
      <w:numFmt w:val="bullet"/>
      <w:lvlText w:val=""/>
      <w:lvlJc w:val="left"/>
      <w:pPr>
        <w:tabs>
          <w:tab w:val="num" w:pos="360"/>
        </w:tabs>
        <w:ind w:left="360" w:hanging="360"/>
      </w:pPr>
      <w:rPr>
        <w:rFonts w:hint="default" w:ascii="Symbol" w:hAnsi="Symbol"/>
        <w:color w:val="000000" w:themeColor="text1"/>
        <w:sz w:val="20"/>
      </w:rPr>
    </w:lvl>
    <w:lvl w:ilvl="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212" w15:restartNumberingAfterBreak="0">
    <w:nsid w:val="6CE155A5"/>
    <w:multiLevelType w:val="multilevel"/>
    <w:tmpl w:val="C27A68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3" w15:restartNumberingAfterBreak="0">
    <w:nsid w:val="6CE43A1C"/>
    <w:multiLevelType w:val="multilevel"/>
    <w:tmpl w:val="EAAA3B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4" w15:restartNumberingAfterBreak="0">
    <w:nsid w:val="6DFE6CA7"/>
    <w:multiLevelType w:val="hybridMultilevel"/>
    <w:tmpl w:val="04D01B98"/>
    <w:lvl w:ilvl="0" w:tplc="35B0EE2A">
      <w:numFmt w:val="bullet"/>
      <w:lvlText w:val="•"/>
      <w:lvlJc w:val="left"/>
      <w:pPr>
        <w:ind w:left="720" w:hanging="360"/>
      </w:pPr>
      <w:rPr>
        <w:rFonts w:hint="default" w:ascii="Calibri" w:hAnsi="Calibri" w:cs="Calibri" w:eastAsiaTheme="majorEastAsia"/>
        <w:color w:val="000000"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5" w15:restartNumberingAfterBreak="0">
    <w:nsid w:val="6E0E61A4"/>
    <w:multiLevelType w:val="multilevel"/>
    <w:tmpl w:val="526A166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16" w15:restartNumberingAfterBreak="0">
    <w:nsid w:val="6E1F79A6"/>
    <w:multiLevelType w:val="multilevel"/>
    <w:tmpl w:val="CDEC5BBE"/>
    <w:lvl w:ilvl="0">
      <w:start w:val="1"/>
      <w:numFmt w:val="bullet"/>
      <w:lvlText w:val=""/>
      <w:lvlJc w:val="left"/>
      <w:pPr>
        <w:ind w:left="360" w:hanging="360"/>
      </w:pPr>
      <w:rPr>
        <w:rFonts w:hint="default" w:ascii="Symbol" w:hAnsi="Symbol"/>
        <w:color w:val="000000" w:themeColor="text1"/>
        <w:sz w:val="20"/>
      </w:rPr>
    </w:lvl>
    <w:lvl w:ilvl="1">
      <w:start w:val="1"/>
      <w:numFmt w:val="decimal"/>
      <w:lvlText w:val="%2."/>
      <w:lvlJc w:val="left"/>
      <w:pPr>
        <w:ind w:left="1080" w:hanging="360"/>
      </w:pPr>
      <w:rPr>
        <w:rFonts w:hint="default"/>
        <w:b/>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217" w15:restartNumberingAfterBreak="0">
    <w:nsid w:val="6F2074A1"/>
    <w:multiLevelType w:val="hybridMultilevel"/>
    <w:tmpl w:val="6EBC9B56"/>
    <w:lvl w:ilvl="0" w:tplc="A93028B2">
      <w:start w:val="1"/>
      <w:numFmt w:val="bullet"/>
      <w:lvlText w:val=""/>
      <w:lvlJc w:val="left"/>
      <w:pPr>
        <w:ind w:left="360" w:hanging="360"/>
      </w:pPr>
      <w:rPr>
        <w:rFonts w:hint="default" w:ascii="Symbol" w:hAnsi="Symbol"/>
        <w:color w:val="000000" w:themeColor="text1"/>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8" w15:restartNumberingAfterBreak="0">
    <w:nsid w:val="6F2C45FE"/>
    <w:multiLevelType w:val="multilevel"/>
    <w:tmpl w:val="B5FAA8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706A701D"/>
    <w:multiLevelType w:val="multilevel"/>
    <w:tmpl w:val="95E032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0" w15:restartNumberingAfterBreak="0">
    <w:nsid w:val="71082113"/>
    <w:multiLevelType w:val="multilevel"/>
    <w:tmpl w:val="227AF8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1" w15:restartNumberingAfterBreak="0">
    <w:nsid w:val="716875F5"/>
    <w:multiLevelType w:val="multilevel"/>
    <w:tmpl w:val="3190AA98"/>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222" w15:restartNumberingAfterBreak="0">
    <w:nsid w:val="71B74903"/>
    <w:multiLevelType w:val="multilevel"/>
    <w:tmpl w:val="9E98D9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3" w15:restartNumberingAfterBreak="0">
    <w:nsid w:val="73CD4739"/>
    <w:multiLevelType w:val="multilevel"/>
    <w:tmpl w:val="386E525A"/>
    <w:lvl w:ilvl="0">
      <w:start w:val="1"/>
      <w:numFmt w:val="bullet"/>
      <w:lvlText w:val=""/>
      <w:lvlJc w:val="left"/>
      <w:pPr>
        <w:ind w:left="720" w:hanging="360"/>
      </w:pPr>
      <w:rPr>
        <w:rFonts w:hint="default" w:ascii="Symbol" w:hAnsi="Symbol"/>
        <w:color w:val="000000" w:themeColor="text1"/>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4" w15:restartNumberingAfterBreak="0">
    <w:nsid w:val="741933F1"/>
    <w:multiLevelType w:val="multilevel"/>
    <w:tmpl w:val="DD0A583E"/>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225" w15:restartNumberingAfterBreak="0">
    <w:nsid w:val="74F41488"/>
    <w:multiLevelType w:val="multilevel"/>
    <w:tmpl w:val="C138F6CA"/>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226" w15:restartNumberingAfterBreak="0">
    <w:nsid w:val="7509187F"/>
    <w:multiLevelType w:val="multilevel"/>
    <w:tmpl w:val="4FF27C20"/>
    <w:lvl w:ilvl="0">
      <w:start w:val="1"/>
      <w:numFmt w:val="bullet"/>
      <w:lvlText w:val=""/>
      <w:lvlJc w:val="left"/>
      <w:pPr>
        <w:tabs>
          <w:tab w:val="num" w:pos="360"/>
        </w:tabs>
        <w:ind w:left="360" w:hanging="360"/>
      </w:pPr>
      <w:rPr>
        <w:rFonts w:hint="default" w:ascii="Symbol" w:hAnsi="Symbol"/>
        <w:color w:val="000000" w:themeColor="text1"/>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227" w15:restartNumberingAfterBreak="0">
    <w:nsid w:val="76D630F0"/>
    <w:multiLevelType w:val="multilevel"/>
    <w:tmpl w:val="5C8E12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8" w15:restartNumberingAfterBreak="0">
    <w:nsid w:val="76D925F0"/>
    <w:multiLevelType w:val="multilevel"/>
    <w:tmpl w:val="1FC659D0"/>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229" w15:restartNumberingAfterBreak="0">
    <w:nsid w:val="771247BA"/>
    <w:multiLevelType w:val="multilevel"/>
    <w:tmpl w:val="D136B96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30" w15:restartNumberingAfterBreak="0">
    <w:nsid w:val="772C2AE8"/>
    <w:multiLevelType w:val="multilevel"/>
    <w:tmpl w:val="60DAF1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1" w15:restartNumberingAfterBreak="0">
    <w:nsid w:val="78077501"/>
    <w:multiLevelType w:val="hybridMultilevel"/>
    <w:tmpl w:val="F0B4CB14"/>
    <w:lvl w:ilvl="0" w:tplc="35B0EE2A">
      <w:numFmt w:val="bullet"/>
      <w:lvlText w:val="•"/>
      <w:lvlJc w:val="left"/>
      <w:pPr>
        <w:ind w:left="720" w:hanging="360"/>
      </w:pPr>
      <w:rPr>
        <w:rFonts w:hint="default" w:ascii="Calibri" w:hAnsi="Calibri" w:cs="Calibri" w:eastAsiaTheme="majorEastAsia"/>
        <w:color w:val="000000"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2" w15:restartNumberingAfterBreak="0">
    <w:nsid w:val="78A4001B"/>
    <w:multiLevelType w:val="multilevel"/>
    <w:tmpl w:val="99142A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79D119BB"/>
    <w:multiLevelType w:val="multilevel"/>
    <w:tmpl w:val="C414C940"/>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234" w15:restartNumberingAfterBreak="0">
    <w:nsid w:val="7A590439"/>
    <w:multiLevelType w:val="hybridMultilevel"/>
    <w:tmpl w:val="FFFFFFFF"/>
    <w:lvl w:ilvl="0" w:tplc="F74EFF72">
      <w:start w:val="1"/>
      <w:numFmt w:val="bullet"/>
      <w:lvlText w:val=""/>
      <w:lvlJc w:val="left"/>
      <w:pPr>
        <w:ind w:left="1080" w:hanging="360"/>
      </w:pPr>
      <w:rPr>
        <w:rFonts w:hint="default" w:ascii="Symbol" w:hAnsi="Symbol"/>
      </w:rPr>
    </w:lvl>
    <w:lvl w:ilvl="1" w:tplc="4336DFDE">
      <w:start w:val="1"/>
      <w:numFmt w:val="bullet"/>
      <w:lvlText w:val="o"/>
      <w:lvlJc w:val="left"/>
      <w:pPr>
        <w:ind w:left="1800" w:hanging="360"/>
      </w:pPr>
      <w:rPr>
        <w:rFonts w:hint="default" w:ascii="Courier New" w:hAnsi="Courier New"/>
      </w:rPr>
    </w:lvl>
    <w:lvl w:ilvl="2" w:tplc="DEF84C6A">
      <w:start w:val="1"/>
      <w:numFmt w:val="bullet"/>
      <w:lvlText w:val=""/>
      <w:lvlJc w:val="left"/>
      <w:pPr>
        <w:ind w:left="2520" w:hanging="360"/>
      </w:pPr>
      <w:rPr>
        <w:rFonts w:hint="default" w:ascii="Wingdings" w:hAnsi="Wingdings"/>
      </w:rPr>
    </w:lvl>
    <w:lvl w:ilvl="3" w:tplc="D13A3206">
      <w:start w:val="1"/>
      <w:numFmt w:val="bullet"/>
      <w:lvlText w:val=""/>
      <w:lvlJc w:val="left"/>
      <w:pPr>
        <w:ind w:left="3240" w:hanging="360"/>
      </w:pPr>
      <w:rPr>
        <w:rFonts w:hint="default" w:ascii="Symbol" w:hAnsi="Symbol"/>
      </w:rPr>
    </w:lvl>
    <w:lvl w:ilvl="4" w:tplc="A0DC8CD0">
      <w:start w:val="1"/>
      <w:numFmt w:val="bullet"/>
      <w:lvlText w:val="o"/>
      <w:lvlJc w:val="left"/>
      <w:pPr>
        <w:ind w:left="3960" w:hanging="360"/>
      </w:pPr>
      <w:rPr>
        <w:rFonts w:hint="default" w:ascii="Courier New" w:hAnsi="Courier New"/>
      </w:rPr>
    </w:lvl>
    <w:lvl w:ilvl="5" w:tplc="7804A8D2">
      <w:start w:val="1"/>
      <w:numFmt w:val="bullet"/>
      <w:lvlText w:val=""/>
      <w:lvlJc w:val="left"/>
      <w:pPr>
        <w:ind w:left="4680" w:hanging="360"/>
      </w:pPr>
      <w:rPr>
        <w:rFonts w:hint="default" w:ascii="Wingdings" w:hAnsi="Wingdings"/>
      </w:rPr>
    </w:lvl>
    <w:lvl w:ilvl="6" w:tplc="1158CAD4">
      <w:start w:val="1"/>
      <w:numFmt w:val="bullet"/>
      <w:lvlText w:val=""/>
      <w:lvlJc w:val="left"/>
      <w:pPr>
        <w:ind w:left="5400" w:hanging="360"/>
      </w:pPr>
      <w:rPr>
        <w:rFonts w:hint="default" w:ascii="Symbol" w:hAnsi="Symbol"/>
      </w:rPr>
    </w:lvl>
    <w:lvl w:ilvl="7" w:tplc="D5A24560">
      <w:start w:val="1"/>
      <w:numFmt w:val="bullet"/>
      <w:lvlText w:val="o"/>
      <w:lvlJc w:val="left"/>
      <w:pPr>
        <w:ind w:left="6120" w:hanging="360"/>
      </w:pPr>
      <w:rPr>
        <w:rFonts w:hint="default" w:ascii="Courier New" w:hAnsi="Courier New"/>
      </w:rPr>
    </w:lvl>
    <w:lvl w:ilvl="8" w:tplc="FD0436B4">
      <w:start w:val="1"/>
      <w:numFmt w:val="bullet"/>
      <w:lvlText w:val=""/>
      <w:lvlJc w:val="left"/>
      <w:pPr>
        <w:ind w:left="6840" w:hanging="360"/>
      </w:pPr>
      <w:rPr>
        <w:rFonts w:hint="default" w:ascii="Wingdings" w:hAnsi="Wingdings"/>
      </w:rPr>
    </w:lvl>
  </w:abstractNum>
  <w:abstractNum w:abstractNumId="235" w15:restartNumberingAfterBreak="0">
    <w:nsid w:val="7A596954"/>
    <w:multiLevelType w:val="multilevel"/>
    <w:tmpl w:val="13388A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36" w15:restartNumberingAfterBreak="0">
    <w:nsid w:val="7A9876D9"/>
    <w:multiLevelType w:val="multilevel"/>
    <w:tmpl w:val="4B5671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7" w15:restartNumberingAfterBreak="0">
    <w:nsid w:val="7AFE35B9"/>
    <w:multiLevelType w:val="hybridMultilevel"/>
    <w:tmpl w:val="59B602D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8" w15:restartNumberingAfterBreak="0">
    <w:nsid w:val="7B0B1C51"/>
    <w:multiLevelType w:val="hybridMultilevel"/>
    <w:tmpl w:val="1D303FCE"/>
    <w:lvl w:ilvl="0" w:tplc="35B0EE2A">
      <w:numFmt w:val="bullet"/>
      <w:lvlText w:val="•"/>
      <w:lvlJc w:val="left"/>
      <w:pPr>
        <w:ind w:left="360" w:hanging="360"/>
      </w:pPr>
      <w:rPr>
        <w:rFonts w:hint="default" w:ascii="Calibri" w:hAnsi="Calibri" w:cs="Calibri" w:eastAsiaTheme="majorEastAsia"/>
        <w:color w:val="000000"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9" w15:restartNumberingAfterBreak="0">
    <w:nsid w:val="7B7D393A"/>
    <w:multiLevelType w:val="multilevel"/>
    <w:tmpl w:val="58449B42"/>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240" w15:restartNumberingAfterBreak="0">
    <w:nsid w:val="7BAB1FE5"/>
    <w:multiLevelType w:val="multilevel"/>
    <w:tmpl w:val="AB2A1EE2"/>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241" w15:restartNumberingAfterBreak="0">
    <w:nsid w:val="7C0E064C"/>
    <w:multiLevelType w:val="multilevel"/>
    <w:tmpl w:val="A32083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2" w15:restartNumberingAfterBreak="0">
    <w:nsid w:val="7C8A059D"/>
    <w:multiLevelType w:val="hybridMultilevel"/>
    <w:tmpl w:val="29121BDE"/>
    <w:lvl w:ilvl="0" w:tplc="05C49644">
      <w:start w:val="1"/>
      <w:numFmt w:val="bullet"/>
      <w:lvlText w:val=""/>
      <w:lvlJc w:val="left"/>
      <w:pPr>
        <w:ind w:left="360" w:hanging="360"/>
      </w:pPr>
      <w:rPr>
        <w:rFonts w:hint="default" w:ascii="Symbol" w:hAnsi="Symbol"/>
        <w:color w:val="000000" w:themeColor="text1"/>
      </w:rPr>
    </w:lvl>
    <w:lvl w:ilvl="1" w:tplc="08090003">
      <w:start w:val="1"/>
      <w:numFmt w:val="bullet"/>
      <w:lvlText w:val="o"/>
      <w:lvlJc w:val="left"/>
      <w:pPr>
        <w:ind w:left="1440" w:hanging="360"/>
      </w:pPr>
      <w:rPr>
        <w:rFonts w:hint="default" w:ascii="Courier New" w:hAnsi="Courier New" w:cs="Courier New"/>
      </w:rPr>
    </w:lvl>
    <w:lvl w:ilvl="2" w:tplc="08090001">
      <w:start w:val="1"/>
      <w:numFmt w:val="bullet"/>
      <w:lvlText w:val=""/>
      <w:lvlJc w:val="left"/>
      <w:pPr>
        <w:ind w:left="360" w:hanging="360"/>
      </w:pPr>
      <w:rPr>
        <w:rFonts w:hint="default" w:ascii="Symbol" w:hAnsi="Symbol"/>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3" w15:restartNumberingAfterBreak="0">
    <w:nsid w:val="7D6E3F6E"/>
    <w:multiLevelType w:val="hybridMultilevel"/>
    <w:tmpl w:val="528056A6"/>
    <w:lvl w:ilvl="0" w:tplc="757C9278">
      <w:start w:val="1"/>
      <w:numFmt w:val="bullet"/>
      <w:lvlText w:val=""/>
      <w:lvlJc w:val="left"/>
      <w:pPr>
        <w:ind w:left="360" w:hanging="360"/>
      </w:pPr>
      <w:rPr>
        <w:rFonts w:hint="default" w:ascii="Calibri" w:hAnsi="Calibri" w:cs="Calibr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4" w15:restartNumberingAfterBreak="0">
    <w:nsid w:val="7E6D60F5"/>
    <w:multiLevelType w:val="multilevel"/>
    <w:tmpl w:val="A46C65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5" w15:restartNumberingAfterBreak="0">
    <w:nsid w:val="7EFF5905"/>
    <w:multiLevelType w:val="multilevel"/>
    <w:tmpl w:val="8C3C571A"/>
    <w:lvl w:ilvl="0">
      <w:start w:val="1"/>
      <w:numFmt w:val="bullet"/>
      <w:lvlText w:val=""/>
      <w:lvlJc w:val="left"/>
      <w:pPr>
        <w:ind w:left="36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46" w15:restartNumberingAfterBreak="0">
    <w:nsid w:val="7F860EB8"/>
    <w:multiLevelType w:val="hybridMultilevel"/>
    <w:tmpl w:val="B582B37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7" w15:restartNumberingAfterBreak="0">
    <w:nsid w:val="7FC463BA"/>
    <w:multiLevelType w:val="multilevel"/>
    <w:tmpl w:val="678CE5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251">
    <w:abstractNumId w:val="250"/>
  </w:num>
  <w:num w:numId="250">
    <w:abstractNumId w:val="249"/>
  </w:num>
  <w:num w:numId="249">
    <w:abstractNumId w:val="248"/>
  </w:num>
  <w:num w:numId="1" w16cid:durableId="1644238914">
    <w:abstractNumId w:val="169"/>
  </w:num>
  <w:num w:numId="2" w16cid:durableId="596445327">
    <w:abstractNumId w:val="200"/>
  </w:num>
  <w:num w:numId="3" w16cid:durableId="331877296">
    <w:abstractNumId w:val="48"/>
  </w:num>
  <w:num w:numId="4" w16cid:durableId="84617225">
    <w:abstractNumId w:val="14"/>
  </w:num>
  <w:num w:numId="5" w16cid:durableId="340932921">
    <w:abstractNumId w:val="234"/>
  </w:num>
  <w:num w:numId="6" w16cid:durableId="1428577217">
    <w:abstractNumId w:val="95"/>
  </w:num>
  <w:num w:numId="7" w16cid:durableId="1575507408">
    <w:abstractNumId w:val="92"/>
  </w:num>
  <w:num w:numId="8" w16cid:durableId="2128305739">
    <w:abstractNumId w:val="41"/>
  </w:num>
  <w:num w:numId="9" w16cid:durableId="657147963">
    <w:abstractNumId w:val="66"/>
  </w:num>
  <w:num w:numId="10" w16cid:durableId="686443827">
    <w:abstractNumId w:val="151"/>
  </w:num>
  <w:num w:numId="11" w16cid:durableId="1766996840">
    <w:abstractNumId w:val="3"/>
  </w:num>
  <w:num w:numId="12" w16cid:durableId="1337805720">
    <w:abstractNumId w:val="130"/>
  </w:num>
  <w:num w:numId="13" w16cid:durableId="524947018">
    <w:abstractNumId w:val="220"/>
  </w:num>
  <w:num w:numId="14" w16cid:durableId="774977912">
    <w:abstractNumId w:val="153"/>
  </w:num>
  <w:num w:numId="15" w16cid:durableId="1946157665">
    <w:abstractNumId w:val="73"/>
  </w:num>
  <w:num w:numId="16" w16cid:durableId="208690305">
    <w:abstractNumId w:val="112"/>
  </w:num>
  <w:num w:numId="17" w16cid:durableId="207304745">
    <w:abstractNumId w:val="221"/>
  </w:num>
  <w:num w:numId="18" w16cid:durableId="216016091">
    <w:abstractNumId w:val="233"/>
  </w:num>
  <w:num w:numId="19" w16cid:durableId="666906725">
    <w:abstractNumId w:val="35"/>
  </w:num>
  <w:num w:numId="20" w16cid:durableId="57636000">
    <w:abstractNumId w:val="185"/>
  </w:num>
  <w:num w:numId="21" w16cid:durableId="1628006423">
    <w:abstractNumId w:val="184"/>
  </w:num>
  <w:num w:numId="22" w16cid:durableId="1132290741">
    <w:abstractNumId w:val="28"/>
  </w:num>
  <w:num w:numId="23" w16cid:durableId="675497047">
    <w:abstractNumId w:val="32"/>
  </w:num>
  <w:num w:numId="24" w16cid:durableId="700664982">
    <w:abstractNumId w:val="19"/>
  </w:num>
  <w:num w:numId="25" w16cid:durableId="1463159052">
    <w:abstractNumId w:val="181"/>
  </w:num>
  <w:num w:numId="26" w16cid:durableId="1833178605">
    <w:abstractNumId w:val="109"/>
  </w:num>
  <w:num w:numId="27" w16cid:durableId="2089960013">
    <w:abstractNumId w:val="164"/>
  </w:num>
  <w:num w:numId="28" w16cid:durableId="1323122216">
    <w:abstractNumId w:val="107"/>
  </w:num>
  <w:num w:numId="29" w16cid:durableId="1743062428">
    <w:abstractNumId w:val="166"/>
  </w:num>
  <w:num w:numId="30" w16cid:durableId="1145703937">
    <w:abstractNumId w:val="30"/>
  </w:num>
  <w:num w:numId="31" w16cid:durableId="2042703737">
    <w:abstractNumId w:val="202"/>
  </w:num>
  <w:num w:numId="32" w16cid:durableId="310527307">
    <w:abstractNumId w:val="43"/>
  </w:num>
  <w:num w:numId="33" w16cid:durableId="1908102101">
    <w:abstractNumId w:val="55"/>
  </w:num>
  <w:num w:numId="34" w16cid:durableId="1201238139">
    <w:abstractNumId w:val="148"/>
  </w:num>
  <w:num w:numId="35" w16cid:durableId="1834489342">
    <w:abstractNumId w:val="207"/>
  </w:num>
  <w:num w:numId="36" w16cid:durableId="758789406">
    <w:abstractNumId w:val="237"/>
  </w:num>
  <w:num w:numId="37" w16cid:durableId="641692043">
    <w:abstractNumId w:val="75"/>
  </w:num>
  <w:num w:numId="38" w16cid:durableId="1040712171">
    <w:abstractNumId w:val="119"/>
  </w:num>
  <w:num w:numId="39" w16cid:durableId="1577469314">
    <w:abstractNumId w:val="126"/>
  </w:num>
  <w:num w:numId="40" w16cid:durableId="17244902">
    <w:abstractNumId w:val="140"/>
  </w:num>
  <w:num w:numId="41" w16cid:durableId="1237087221">
    <w:abstractNumId w:val="5"/>
  </w:num>
  <w:num w:numId="42" w16cid:durableId="2064743984">
    <w:abstractNumId w:val="132"/>
  </w:num>
  <w:num w:numId="43" w16cid:durableId="54011769">
    <w:abstractNumId w:val="242"/>
  </w:num>
  <w:num w:numId="44" w16cid:durableId="1960837979">
    <w:abstractNumId w:val="49"/>
  </w:num>
  <w:num w:numId="45" w16cid:durableId="1948076218">
    <w:abstractNumId w:val="161"/>
  </w:num>
  <w:num w:numId="46" w16cid:durableId="511187475">
    <w:abstractNumId w:val="64"/>
  </w:num>
  <w:num w:numId="47" w16cid:durableId="792942772">
    <w:abstractNumId w:val="115"/>
  </w:num>
  <w:num w:numId="48" w16cid:durableId="294262735">
    <w:abstractNumId w:val="39"/>
  </w:num>
  <w:num w:numId="49" w16cid:durableId="1925721640">
    <w:abstractNumId w:val="96"/>
  </w:num>
  <w:num w:numId="50" w16cid:durableId="98766829">
    <w:abstractNumId w:val="111"/>
  </w:num>
  <w:num w:numId="51" w16cid:durableId="991525062">
    <w:abstractNumId w:val="201"/>
  </w:num>
  <w:num w:numId="52" w16cid:durableId="1281843550">
    <w:abstractNumId w:val="224"/>
  </w:num>
  <w:num w:numId="53" w16cid:durableId="2112240414">
    <w:abstractNumId w:val="222"/>
  </w:num>
  <w:num w:numId="54" w16cid:durableId="1680085962">
    <w:abstractNumId w:val="219"/>
  </w:num>
  <w:num w:numId="55" w16cid:durableId="1408116960">
    <w:abstractNumId w:val="239"/>
  </w:num>
  <w:num w:numId="56" w16cid:durableId="1489711529">
    <w:abstractNumId w:val="209"/>
  </w:num>
  <w:num w:numId="57" w16cid:durableId="1619096319">
    <w:abstractNumId w:val="15"/>
  </w:num>
  <w:num w:numId="58" w16cid:durableId="282228987">
    <w:abstractNumId w:val="203"/>
  </w:num>
  <w:num w:numId="59" w16cid:durableId="39788926">
    <w:abstractNumId w:val="50"/>
  </w:num>
  <w:num w:numId="60" w16cid:durableId="1226645429">
    <w:abstractNumId w:val="212"/>
  </w:num>
  <w:num w:numId="61" w16cid:durableId="734739090">
    <w:abstractNumId w:val="87"/>
  </w:num>
  <w:num w:numId="62" w16cid:durableId="422335967">
    <w:abstractNumId w:val="29"/>
  </w:num>
  <w:num w:numId="63" w16cid:durableId="500315894">
    <w:abstractNumId w:val="40"/>
  </w:num>
  <w:num w:numId="64" w16cid:durableId="493183203">
    <w:abstractNumId w:val="38"/>
  </w:num>
  <w:num w:numId="65" w16cid:durableId="568032438">
    <w:abstractNumId w:val="65"/>
  </w:num>
  <w:num w:numId="66" w16cid:durableId="629439858">
    <w:abstractNumId w:val="34"/>
  </w:num>
  <w:num w:numId="67" w16cid:durableId="1828400140">
    <w:abstractNumId w:val="142"/>
  </w:num>
  <w:num w:numId="68" w16cid:durableId="329800166">
    <w:abstractNumId w:val="213"/>
  </w:num>
  <w:num w:numId="69" w16cid:durableId="392848371">
    <w:abstractNumId w:val="195"/>
  </w:num>
  <w:num w:numId="70" w16cid:durableId="785202507">
    <w:abstractNumId w:val="188"/>
  </w:num>
  <w:num w:numId="71" w16cid:durableId="2017464126">
    <w:abstractNumId w:val="37"/>
  </w:num>
  <w:num w:numId="72" w16cid:durableId="377705747">
    <w:abstractNumId w:val="245"/>
  </w:num>
  <w:num w:numId="73" w16cid:durableId="1434979800">
    <w:abstractNumId w:val="127"/>
  </w:num>
  <w:num w:numId="74" w16cid:durableId="1883519004">
    <w:abstractNumId w:val="88"/>
  </w:num>
  <w:num w:numId="75" w16cid:durableId="1301375740">
    <w:abstractNumId w:val="147"/>
  </w:num>
  <w:num w:numId="76" w16cid:durableId="1323318198">
    <w:abstractNumId w:val="244"/>
  </w:num>
  <w:num w:numId="77" w16cid:durableId="1132796193">
    <w:abstractNumId w:val="229"/>
  </w:num>
  <w:num w:numId="78" w16cid:durableId="544290939">
    <w:abstractNumId w:val="124"/>
  </w:num>
  <w:num w:numId="79" w16cid:durableId="2063405290">
    <w:abstractNumId w:val="198"/>
  </w:num>
  <w:num w:numId="80" w16cid:durableId="1510440720">
    <w:abstractNumId w:val="182"/>
  </w:num>
  <w:num w:numId="81" w16cid:durableId="330064404">
    <w:abstractNumId w:val="57"/>
  </w:num>
  <w:num w:numId="82" w16cid:durableId="1540586244">
    <w:abstractNumId w:val="134"/>
  </w:num>
  <w:num w:numId="83" w16cid:durableId="2047410682">
    <w:abstractNumId w:val="51"/>
  </w:num>
  <w:num w:numId="84" w16cid:durableId="1192037537">
    <w:abstractNumId w:val="129"/>
  </w:num>
  <w:num w:numId="85" w16cid:durableId="528880827">
    <w:abstractNumId w:val="93"/>
  </w:num>
  <w:num w:numId="86" w16cid:durableId="1822307376">
    <w:abstractNumId w:val="186"/>
  </w:num>
  <w:num w:numId="87" w16cid:durableId="646129412">
    <w:abstractNumId w:val="10"/>
  </w:num>
  <w:num w:numId="88" w16cid:durableId="996953311">
    <w:abstractNumId w:val="138"/>
  </w:num>
  <w:num w:numId="89" w16cid:durableId="1607271386">
    <w:abstractNumId w:val="62"/>
  </w:num>
  <w:num w:numId="90" w16cid:durableId="685056872">
    <w:abstractNumId w:val="158"/>
  </w:num>
  <w:num w:numId="91" w16cid:durableId="557131179">
    <w:abstractNumId w:val="189"/>
  </w:num>
  <w:num w:numId="92" w16cid:durableId="201093507">
    <w:abstractNumId w:val="193"/>
  </w:num>
  <w:num w:numId="93" w16cid:durableId="1808012727">
    <w:abstractNumId w:val="180"/>
  </w:num>
  <w:num w:numId="94" w16cid:durableId="1482621037">
    <w:abstractNumId w:val="136"/>
  </w:num>
  <w:num w:numId="95" w16cid:durableId="1820415159">
    <w:abstractNumId w:val="159"/>
  </w:num>
  <w:num w:numId="96" w16cid:durableId="1375077262">
    <w:abstractNumId w:val="67"/>
  </w:num>
  <w:num w:numId="97" w16cid:durableId="523592492">
    <w:abstractNumId w:val="72"/>
  </w:num>
  <w:num w:numId="98" w16cid:durableId="97871646">
    <w:abstractNumId w:val="215"/>
  </w:num>
  <w:num w:numId="99" w16cid:durableId="1167596086">
    <w:abstractNumId w:val="230"/>
  </w:num>
  <w:num w:numId="100" w16cid:durableId="1963270456">
    <w:abstractNumId w:val="70"/>
  </w:num>
  <w:num w:numId="101" w16cid:durableId="2003503300">
    <w:abstractNumId w:val="235"/>
  </w:num>
  <w:num w:numId="102" w16cid:durableId="195970882">
    <w:abstractNumId w:val="76"/>
  </w:num>
  <w:num w:numId="103" w16cid:durableId="1309477918">
    <w:abstractNumId w:val="236"/>
  </w:num>
  <w:num w:numId="104" w16cid:durableId="880556111">
    <w:abstractNumId w:val="117"/>
  </w:num>
  <w:num w:numId="105" w16cid:durableId="184682155">
    <w:abstractNumId w:val="167"/>
  </w:num>
  <w:num w:numId="106" w16cid:durableId="849217686">
    <w:abstractNumId w:val="133"/>
  </w:num>
  <w:num w:numId="107" w16cid:durableId="458187687">
    <w:abstractNumId w:val="247"/>
  </w:num>
  <w:num w:numId="108" w16cid:durableId="2064792447">
    <w:abstractNumId w:val="42"/>
  </w:num>
  <w:num w:numId="109" w16cid:durableId="661198143">
    <w:abstractNumId w:val="110"/>
  </w:num>
  <w:num w:numId="110" w16cid:durableId="2070567971">
    <w:abstractNumId w:val="84"/>
  </w:num>
  <w:num w:numId="111" w16cid:durableId="735053014">
    <w:abstractNumId w:val="18"/>
  </w:num>
  <w:num w:numId="112" w16cid:durableId="303236234">
    <w:abstractNumId w:val="77"/>
  </w:num>
  <w:num w:numId="113" w16cid:durableId="293022763">
    <w:abstractNumId w:val="196"/>
  </w:num>
  <w:num w:numId="114" w16cid:durableId="2020615562">
    <w:abstractNumId w:val="8"/>
  </w:num>
  <w:num w:numId="115" w16cid:durableId="391076302">
    <w:abstractNumId w:val="172"/>
  </w:num>
  <w:num w:numId="116" w16cid:durableId="2055882762">
    <w:abstractNumId w:val="78"/>
  </w:num>
  <w:num w:numId="117" w16cid:durableId="1236091220">
    <w:abstractNumId w:val="90"/>
  </w:num>
  <w:num w:numId="118" w16cid:durableId="356662225">
    <w:abstractNumId w:val="145"/>
  </w:num>
  <w:num w:numId="119" w16cid:durableId="1046098332">
    <w:abstractNumId w:val="60"/>
  </w:num>
  <w:num w:numId="120" w16cid:durableId="23559433">
    <w:abstractNumId w:val="89"/>
  </w:num>
  <w:num w:numId="121" w16cid:durableId="1450589371">
    <w:abstractNumId w:val="2"/>
  </w:num>
  <w:num w:numId="122" w16cid:durableId="126557697">
    <w:abstractNumId w:val="228"/>
  </w:num>
  <w:num w:numId="123" w16cid:durableId="1644651592">
    <w:abstractNumId w:val="25"/>
  </w:num>
  <w:num w:numId="124" w16cid:durableId="1794402843">
    <w:abstractNumId w:val="154"/>
  </w:num>
  <w:num w:numId="125" w16cid:durableId="166099205">
    <w:abstractNumId w:val="101"/>
  </w:num>
  <w:num w:numId="126" w16cid:durableId="231234384">
    <w:abstractNumId w:val="176"/>
  </w:num>
  <w:num w:numId="127" w16cid:durableId="1029527563">
    <w:abstractNumId w:val="187"/>
  </w:num>
  <w:num w:numId="128" w16cid:durableId="538787474">
    <w:abstractNumId w:val="144"/>
  </w:num>
  <w:num w:numId="129" w16cid:durableId="613252795">
    <w:abstractNumId w:val="227"/>
  </w:num>
  <w:num w:numId="130" w16cid:durableId="1900551735">
    <w:abstractNumId w:val="131"/>
  </w:num>
  <w:num w:numId="131" w16cid:durableId="1561944027">
    <w:abstractNumId w:val="143"/>
  </w:num>
  <w:num w:numId="132" w16cid:durableId="2084721333">
    <w:abstractNumId w:val="150"/>
  </w:num>
  <w:num w:numId="133" w16cid:durableId="1155494674">
    <w:abstractNumId w:val="190"/>
  </w:num>
  <w:num w:numId="134" w16cid:durableId="1459225043">
    <w:abstractNumId w:val="56"/>
  </w:num>
  <w:num w:numId="135" w16cid:durableId="203517598">
    <w:abstractNumId w:val="141"/>
  </w:num>
  <w:num w:numId="136" w16cid:durableId="86468083">
    <w:abstractNumId w:val="241"/>
  </w:num>
  <w:num w:numId="137" w16cid:durableId="781999910">
    <w:abstractNumId w:val="152"/>
  </w:num>
  <w:num w:numId="138" w16cid:durableId="1488285316">
    <w:abstractNumId w:val="156"/>
  </w:num>
  <w:num w:numId="139" w16cid:durableId="1078282617">
    <w:abstractNumId w:val="102"/>
  </w:num>
  <w:num w:numId="140" w16cid:durableId="2042824908">
    <w:abstractNumId w:val="94"/>
  </w:num>
  <w:num w:numId="141" w16cid:durableId="715008161">
    <w:abstractNumId w:val="135"/>
  </w:num>
  <w:num w:numId="142" w16cid:durableId="572129856">
    <w:abstractNumId w:val="12"/>
  </w:num>
  <w:num w:numId="143" w16cid:durableId="1104227677">
    <w:abstractNumId w:val="52"/>
  </w:num>
  <w:num w:numId="144" w16cid:durableId="1907103293">
    <w:abstractNumId w:val="100"/>
  </w:num>
  <w:num w:numId="145" w16cid:durableId="352069910">
    <w:abstractNumId w:val="240"/>
  </w:num>
  <w:num w:numId="146" w16cid:durableId="912662130">
    <w:abstractNumId w:val="97"/>
  </w:num>
  <w:num w:numId="147" w16cid:durableId="1072853553">
    <w:abstractNumId w:val="108"/>
  </w:num>
  <w:num w:numId="148" w16cid:durableId="699546894">
    <w:abstractNumId w:val="23"/>
  </w:num>
  <w:num w:numId="149" w16cid:durableId="2065715556">
    <w:abstractNumId w:val="199"/>
  </w:num>
  <w:num w:numId="150" w16cid:durableId="467624100">
    <w:abstractNumId w:val="194"/>
  </w:num>
  <w:num w:numId="151" w16cid:durableId="1044721907">
    <w:abstractNumId w:val="86"/>
  </w:num>
  <w:num w:numId="152" w16cid:durableId="1345866047">
    <w:abstractNumId w:val="63"/>
  </w:num>
  <w:num w:numId="153" w16cid:durableId="1556240796">
    <w:abstractNumId w:val="122"/>
  </w:num>
  <w:num w:numId="154" w16cid:durableId="524447309">
    <w:abstractNumId w:val="232"/>
  </w:num>
  <w:num w:numId="155" w16cid:durableId="461307910">
    <w:abstractNumId w:val="105"/>
  </w:num>
  <w:num w:numId="156" w16cid:durableId="2088653844">
    <w:abstractNumId w:val="168"/>
  </w:num>
  <w:num w:numId="157" w16cid:durableId="1528790830">
    <w:abstractNumId w:val="0"/>
  </w:num>
  <w:num w:numId="158" w16cid:durableId="588736816">
    <w:abstractNumId w:val="58"/>
  </w:num>
  <w:num w:numId="159" w16cid:durableId="1123574581">
    <w:abstractNumId w:val="218"/>
  </w:num>
  <w:num w:numId="160" w16cid:durableId="1426726800">
    <w:abstractNumId w:val="205"/>
  </w:num>
  <w:num w:numId="161" w16cid:durableId="462042967">
    <w:abstractNumId w:val="16"/>
  </w:num>
  <w:num w:numId="162" w16cid:durableId="530188119">
    <w:abstractNumId w:val="59"/>
  </w:num>
  <w:num w:numId="163" w16cid:durableId="1009285064">
    <w:abstractNumId w:val="11"/>
  </w:num>
  <w:num w:numId="164" w16cid:durableId="1312948946">
    <w:abstractNumId w:val="45"/>
  </w:num>
  <w:num w:numId="165" w16cid:durableId="309025007">
    <w:abstractNumId w:val="104"/>
  </w:num>
  <w:num w:numId="166" w16cid:durableId="1552421951">
    <w:abstractNumId w:val="6"/>
  </w:num>
  <w:num w:numId="167" w16cid:durableId="1878590571">
    <w:abstractNumId w:val="155"/>
  </w:num>
  <w:num w:numId="168" w16cid:durableId="527303439">
    <w:abstractNumId w:val="44"/>
  </w:num>
  <w:num w:numId="169" w16cid:durableId="964386203">
    <w:abstractNumId w:val="179"/>
  </w:num>
  <w:num w:numId="170" w16cid:durableId="1833794427">
    <w:abstractNumId w:val="178"/>
  </w:num>
  <w:num w:numId="171" w16cid:durableId="2016611619">
    <w:abstractNumId w:val="98"/>
  </w:num>
  <w:num w:numId="172" w16cid:durableId="736173232">
    <w:abstractNumId w:val="118"/>
  </w:num>
  <w:num w:numId="173" w16cid:durableId="1342465157">
    <w:abstractNumId w:val="80"/>
  </w:num>
  <w:num w:numId="174" w16cid:durableId="509493152">
    <w:abstractNumId w:val="36"/>
  </w:num>
  <w:num w:numId="175" w16cid:durableId="591739471">
    <w:abstractNumId w:val="47"/>
  </w:num>
  <w:num w:numId="176" w16cid:durableId="990059642">
    <w:abstractNumId w:val="175"/>
  </w:num>
  <w:num w:numId="177" w16cid:durableId="234240621">
    <w:abstractNumId w:val="223"/>
  </w:num>
  <w:num w:numId="178" w16cid:durableId="972101532">
    <w:abstractNumId w:val="216"/>
  </w:num>
  <w:num w:numId="179" w16cid:durableId="1884949684">
    <w:abstractNumId w:val="246"/>
  </w:num>
  <w:num w:numId="180" w16cid:durableId="1912234631">
    <w:abstractNumId w:val="69"/>
  </w:num>
  <w:num w:numId="181" w16cid:durableId="1198810191">
    <w:abstractNumId w:val="217"/>
  </w:num>
  <w:num w:numId="182" w16cid:durableId="564798446">
    <w:abstractNumId w:val="21"/>
  </w:num>
  <w:num w:numId="183" w16cid:durableId="2023582501">
    <w:abstractNumId w:val="114"/>
  </w:num>
  <w:num w:numId="184" w16cid:durableId="807403642">
    <w:abstractNumId w:val="206"/>
  </w:num>
  <w:num w:numId="185" w16cid:durableId="1025787926">
    <w:abstractNumId w:val="121"/>
  </w:num>
  <w:num w:numId="186" w16cid:durableId="773479147">
    <w:abstractNumId w:val="128"/>
  </w:num>
  <w:num w:numId="187" w16cid:durableId="1250503897">
    <w:abstractNumId w:val="125"/>
  </w:num>
  <w:num w:numId="188" w16cid:durableId="1665628558">
    <w:abstractNumId w:val="26"/>
  </w:num>
  <w:num w:numId="189" w16cid:durableId="1624728807">
    <w:abstractNumId w:val="208"/>
  </w:num>
  <w:num w:numId="190" w16cid:durableId="1257129560">
    <w:abstractNumId w:val="120"/>
  </w:num>
  <w:num w:numId="191" w16cid:durableId="463431312">
    <w:abstractNumId w:val="192"/>
  </w:num>
  <w:num w:numId="192" w16cid:durableId="1297833125">
    <w:abstractNumId w:val="146"/>
  </w:num>
  <w:num w:numId="193" w16cid:durableId="415715797">
    <w:abstractNumId w:val="61"/>
  </w:num>
  <w:num w:numId="194" w16cid:durableId="1443570942">
    <w:abstractNumId w:val="174"/>
  </w:num>
  <w:num w:numId="195" w16cid:durableId="1787037921">
    <w:abstractNumId w:val="160"/>
  </w:num>
  <w:num w:numId="196" w16cid:durableId="635180626">
    <w:abstractNumId w:val="4"/>
  </w:num>
  <w:num w:numId="197" w16cid:durableId="344479922">
    <w:abstractNumId w:val="191"/>
  </w:num>
  <w:num w:numId="198" w16cid:durableId="51395641">
    <w:abstractNumId w:val="53"/>
  </w:num>
  <w:num w:numId="199" w16cid:durableId="958299792">
    <w:abstractNumId w:val="82"/>
  </w:num>
  <w:num w:numId="200" w16cid:durableId="1968852001">
    <w:abstractNumId w:val="163"/>
  </w:num>
  <w:num w:numId="201" w16cid:durableId="1211381477">
    <w:abstractNumId w:val="170"/>
  </w:num>
  <w:num w:numId="202" w16cid:durableId="250091245">
    <w:abstractNumId w:val="85"/>
  </w:num>
  <w:num w:numId="203" w16cid:durableId="119762314">
    <w:abstractNumId w:val="22"/>
  </w:num>
  <w:num w:numId="204" w16cid:durableId="1557621685">
    <w:abstractNumId w:val="165"/>
  </w:num>
  <w:num w:numId="205" w16cid:durableId="140851978">
    <w:abstractNumId w:val="116"/>
  </w:num>
  <w:num w:numId="206" w16cid:durableId="1931697144">
    <w:abstractNumId w:val="20"/>
  </w:num>
  <w:num w:numId="207" w16cid:durableId="132186923">
    <w:abstractNumId w:val="83"/>
  </w:num>
  <w:num w:numId="208" w16cid:durableId="8221655">
    <w:abstractNumId w:val="157"/>
  </w:num>
  <w:num w:numId="209" w16cid:durableId="2115125772">
    <w:abstractNumId w:val="1"/>
  </w:num>
  <w:num w:numId="210" w16cid:durableId="1067150217">
    <w:abstractNumId w:val="91"/>
  </w:num>
  <w:num w:numId="211" w16cid:durableId="1422722398">
    <w:abstractNumId w:val="46"/>
  </w:num>
  <w:num w:numId="212" w16cid:durableId="2019845644">
    <w:abstractNumId w:val="79"/>
  </w:num>
  <w:num w:numId="213" w16cid:durableId="2030519039">
    <w:abstractNumId w:val="7"/>
  </w:num>
  <w:num w:numId="214" w16cid:durableId="1230338362">
    <w:abstractNumId w:val="226"/>
  </w:num>
  <w:num w:numId="215" w16cid:durableId="505679694">
    <w:abstractNumId w:val="171"/>
  </w:num>
  <w:num w:numId="216" w16cid:durableId="799804529">
    <w:abstractNumId w:val="210"/>
  </w:num>
  <w:num w:numId="217" w16cid:durableId="1852061036">
    <w:abstractNumId w:val="54"/>
  </w:num>
  <w:num w:numId="218" w16cid:durableId="1642616986">
    <w:abstractNumId w:val="149"/>
  </w:num>
  <w:num w:numId="219" w16cid:durableId="1396508677">
    <w:abstractNumId w:val="173"/>
  </w:num>
  <w:num w:numId="220" w16cid:durableId="1934778763">
    <w:abstractNumId w:val="197"/>
  </w:num>
  <w:num w:numId="221" w16cid:durableId="1542014679">
    <w:abstractNumId w:val="211"/>
  </w:num>
  <w:num w:numId="222" w16cid:durableId="142045007">
    <w:abstractNumId w:val="13"/>
  </w:num>
  <w:num w:numId="223" w16cid:durableId="1752509864">
    <w:abstractNumId w:val="103"/>
  </w:num>
  <w:num w:numId="224" w16cid:durableId="334965907">
    <w:abstractNumId w:val="113"/>
  </w:num>
  <w:num w:numId="225" w16cid:durableId="1502698724">
    <w:abstractNumId w:val="214"/>
  </w:num>
  <w:num w:numId="226" w16cid:durableId="1323656192">
    <w:abstractNumId w:val="31"/>
  </w:num>
  <w:num w:numId="227" w16cid:durableId="591550940">
    <w:abstractNumId w:val="71"/>
  </w:num>
  <w:num w:numId="228" w16cid:durableId="461462572">
    <w:abstractNumId w:val="137"/>
  </w:num>
  <w:num w:numId="229" w16cid:durableId="1590577619">
    <w:abstractNumId w:val="204"/>
  </w:num>
  <w:num w:numId="230" w16cid:durableId="577330906">
    <w:abstractNumId w:val="24"/>
  </w:num>
  <w:num w:numId="231" w16cid:durableId="334307086">
    <w:abstractNumId w:val="9"/>
  </w:num>
  <w:num w:numId="232" w16cid:durableId="1256357312">
    <w:abstractNumId w:val="231"/>
  </w:num>
  <w:num w:numId="233" w16cid:durableId="759956354">
    <w:abstractNumId w:val="99"/>
  </w:num>
  <w:num w:numId="234" w16cid:durableId="2133673122">
    <w:abstractNumId w:val="106"/>
  </w:num>
  <w:num w:numId="235" w16cid:durableId="1761486926">
    <w:abstractNumId w:val="238"/>
  </w:num>
  <w:num w:numId="236" w16cid:durableId="841049778">
    <w:abstractNumId w:val="27"/>
  </w:num>
  <w:num w:numId="237" w16cid:durableId="1280599958">
    <w:abstractNumId w:val="81"/>
  </w:num>
  <w:num w:numId="238" w16cid:durableId="125584698">
    <w:abstractNumId w:val="243"/>
  </w:num>
  <w:num w:numId="239" w16cid:durableId="1133718939">
    <w:abstractNumId w:val="162"/>
  </w:num>
  <w:num w:numId="240" w16cid:durableId="129514648">
    <w:abstractNumId w:val="177"/>
  </w:num>
  <w:num w:numId="241" w16cid:durableId="748773339">
    <w:abstractNumId w:val="33"/>
  </w:num>
  <w:num w:numId="242" w16cid:durableId="655308088">
    <w:abstractNumId w:val="225"/>
  </w:num>
  <w:num w:numId="243" w16cid:durableId="980116982">
    <w:abstractNumId w:val="183"/>
  </w:num>
  <w:num w:numId="244" w16cid:durableId="1651061727">
    <w:abstractNumId w:val="68"/>
  </w:num>
  <w:num w:numId="245" w16cid:durableId="1416634918">
    <w:abstractNumId w:val="123"/>
  </w:num>
  <w:num w:numId="246" w16cid:durableId="99423403">
    <w:abstractNumId w:val="17"/>
  </w:num>
  <w:num w:numId="247" w16cid:durableId="527138801">
    <w:abstractNumId w:val="74"/>
  </w:num>
  <w:num w:numId="248" w16cid:durableId="1954703298">
    <w:abstractNumId w:val="139"/>
  </w:num>
  <w:numIdMacAtCleanup w:val="248"/>
</w:numbering>
</file>

<file path=word/people.xml><?xml version="1.0" encoding="utf-8"?>
<w15:people xmlns:mc="http://schemas.openxmlformats.org/markup-compatibility/2006" xmlns:w15="http://schemas.microsoft.com/office/word/2012/wordml" mc:Ignorable="w15">
  <w15:person w15:author="Declan Treanor">
    <w15:presenceInfo w15:providerId="AD" w15:userId="S::DTREANOR@tcd.ie::de49e355-cd21-4004-8d67-66a2658e8e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isplayBackgroundShap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AAB"/>
    <w:rsid w:val="00005ECE"/>
    <w:rsid w:val="0001359A"/>
    <w:rsid w:val="00016DD9"/>
    <w:rsid w:val="000178E1"/>
    <w:rsid w:val="00023BA8"/>
    <w:rsid w:val="00023D51"/>
    <w:rsid w:val="00055072"/>
    <w:rsid w:val="00060DD7"/>
    <w:rsid w:val="00063202"/>
    <w:rsid w:val="00064F85"/>
    <w:rsid w:val="00067AAB"/>
    <w:rsid w:val="00083641"/>
    <w:rsid w:val="00090566"/>
    <w:rsid w:val="00093F36"/>
    <w:rsid w:val="0009528F"/>
    <w:rsid w:val="000B5D79"/>
    <w:rsid w:val="000C3838"/>
    <w:rsid w:val="000D184E"/>
    <w:rsid w:val="000E0339"/>
    <w:rsid w:val="000E1929"/>
    <w:rsid w:val="000E3DB8"/>
    <w:rsid w:val="000F570E"/>
    <w:rsid w:val="000F6DA5"/>
    <w:rsid w:val="0010379B"/>
    <w:rsid w:val="00110A5B"/>
    <w:rsid w:val="001153AF"/>
    <w:rsid w:val="001175E6"/>
    <w:rsid w:val="001214F9"/>
    <w:rsid w:val="00121F95"/>
    <w:rsid w:val="00140F61"/>
    <w:rsid w:val="00144014"/>
    <w:rsid w:val="0014446E"/>
    <w:rsid w:val="00144EBE"/>
    <w:rsid w:val="001471DE"/>
    <w:rsid w:val="001512C0"/>
    <w:rsid w:val="001671E3"/>
    <w:rsid w:val="001A5352"/>
    <w:rsid w:val="001B2BB7"/>
    <w:rsid w:val="001C3032"/>
    <w:rsid w:val="001C6AF7"/>
    <w:rsid w:val="001D0EE2"/>
    <w:rsid w:val="001D66E5"/>
    <w:rsid w:val="002069D5"/>
    <w:rsid w:val="0021295B"/>
    <w:rsid w:val="0021481F"/>
    <w:rsid w:val="00221392"/>
    <w:rsid w:val="0022595A"/>
    <w:rsid w:val="002304D8"/>
    <w:rsid w:val="00230705"/>
    <w:rsid w:val="0024061B"/>
    <w:rsid w:val="0024711D"/>
    <w:rsid w:val="00250F99"/>
    <w:rsid w:val="00251E53"/>
    <w:rsid w:val="002709FC"/>
    <w:rsid w:val="00277F89"/>
    <w:rsid w:val="00283A35"/>
    <w:rsid w:val="00283B1A"/>
    <w:rsid w:val="00287CE0"/>
    <w:rsid w:val="002925E8"/>
    <w:rsid w:val="002943F7"/>
    <w:rsid w:val="002A0415"/>
    <w:rsid w:val="002A589D"/>
    <w:rsid w:val="002B2025"/>
    <w:rsid w:val="002C2042"/>
    <w:rsid w:val="002E7015"/>
    <w:rsid w:val="002E7FDF"/>
    <w:rsid w:val="00300D7B"/>
    <w:rsid w:val="003066F7"/>
    <w:rsid w:val="00310F90"/>
    <w:rsid w:val="003154B2"/>
    <w:rsid w:val="00315FB2"/>
    <w:rsid w:val="003240F6"/>
    <w:rsid w:val="00324AB6"/>
    <w:rsid w:val="00352871"/>
    <w:rsid w:val="00366A02"/>
    <w:rsid w:val="00367D93"/>
    <w:rsid w:val="00382517"/>
    <w:rsid w:val="003A3016"/>
    <w:rsid w:val="003A431A"/>
    <w:rsid w:val="003A5BD5"/>
    <w:rsid w:val="003C37BD"/>
    <w:rsid w:val="003C604F"/>
    <w:rsid w:val="003C6AD2"/>
    <w:rsid w:val="003E2B69"/>
    <w:rsid w:val="003F2A14"/>
    <w:rsid w:val="003F3BE2"/>
    <w:rsid w:val="004133E9"/>
    <w:rsid w:val="004228A7"/>
    <w:rsid w:val="004228E1"/>
    <w:rsid w:val="0043056A"/>
    <w:rsid w:val="00443EE2"/>
    <w:rsid w:val="0044715C"/>
    <w:rsid w:val="00450538"/>
    <w:rsid w:val="00453638"/>
    <w:rsid w:val="004540C2"/>
    <w:rsid w:val="00454695"/>
    <w:rsid w:val="00475CFF"/>
    <w:rsid w:val="0048434A"/>
    <w:rsid w:val="0048527E"/>
    <w:rsid w:val="00491BE0"/>
    <w:rsid w:val="00495200"/>
    <w:rsid w:val="004A03A0"/>
    <w:rsid w:val="004A4665"/>
    <w:rsid w:val="004A6073"/>
    <w:rsid w:val="004B41B0"/>
    <w:rsid w:val="004B43AF"/>
    <w:rsid w:val="004C7E3E"/>
    <w:rsid w:val="004D0682"/>
    <w:rsid w:val="004D2CF6"/>
    <w:rsid w:val="004F101F"/>
    <w:rsid w:val="004F6FF4"/>
    <w:rsid w:val="00502574"/>
    <w:rsid w:val="00505443"/>
    <w:rsid w:val="0051068E"/>
    <w:rsid w:val="00517C2F"/>
    <w:rsid w:val="00520104"/>
    <w:rsid w:val="005233AA"/>
    <w:rsid w:val="00524046"/>
    <w:rsid w:val="00526281"/>
    <w:rsid w:val="00540E65"/>
    <w:rsid w:val="00554B3D"/>
    <w:rsid w:val="00555609"/>
    <w:rsid w:val="00572215"/>
    <w:rsid w:val="00577770"/>
    <w:rsid w:val="005833DF"/>
    <w:rsid w:val="005934C8"/>
    <w:rsid w:val="005A128D"/>
    <w:rsid w:val="005C4411"/>
    <w:rsid w:val="005C4608"/>
    <w:rsid w:val="005D1D01"/>
    <w:rsid w:val="005D289F"/>
    <w:rsid w:val="005D6D8A"/>
    <w:rsid w:val="005E180C"/>
    <w:rsid w:val="005E1E99"/>
    <w:rsid w:val="005F30BE"/>
    <w:rsid w:val="005F526E"/>
    <w:rsid w:val="0060417A"/>
    <w:rsid w:val="00607E31"/>
    <w:rsid w:val="00611566"/>
    <w:rsid w:val="00611D53"/>
    <w:rsid w:val="0061329E"/>
    <w:rsid w:val="00630C80"/>
    <w:rsid w:val="00641768"/>
    <w:rsid w:val="0064292C"/>
    <w:rsid w:val="006475B9"/>
    <w:rsid w:val="00651784"/>
    <w:rsid w:val="00657414"/>
    <w:rsid w:val="00671F32"/>
    <w:rsid w:val="00675645"/>
    <w:rsid w:val="006866AD"/>
    <w:rsid w:val="006A66FF"/>
    <w:rsid w:val="006C1834"/>
    <w:rsid w:val="006C2AA9"/>
    <w:rsid w:val="006C3213"/>
    <w:rsid w:val="006D1CBE"/>
    <w:rsid w:val="006F72CE"/>
    <w:rsid w:val="00700F82"/>
    <w:rsid w:val="00702DAB"/>
    <w:rsid w:val="0071036F"/>
    <w:rsid w:val="00727FD5"/>
    <w:rsid w:val="00735A3D"/>
    <w:rsid w:val="00741250"/>
    <w:rsid w:val="007506FA"/>
    <w:rsid w:val="00752D46"/>
    <w:rsid w:val="00765CD2"/>
    <w:rsid w:val="00766C2B"/>
    <w:rsid w:val="00771A42"/>
    <w:rsid w:val="007720C6"/>
    <w:rsid w:val="00797936"/>
    <w:rsid w:val="007A5B6E"/>
    <w:rsid w:val="007B7901"/>
    <w:rsid w:val="007C067B"/>
    <w:rsid w:val="007C49BC"/>
    <w:rsid w:val="007D5577"/>
    <w:rsid w:val="007E0F6F"/>
    <w:rsid w:val="007E55FA"/>
    <w:rsid w:val="00842BFC"/>
    <w:rsid w:val="00843926"/>
    <w:rsid w:val="00843D9C"/>
    <w:rsid w:val="00851787"/>
    <w:rsid w:val="00851946"/>
    <w:rsid w:val="00854D4E"/>
    <w:rsid w:val="008728BA"/>
    <w:rsid w:val="008875E6"/>
    <w:rsid w:val="00891205"/>
    <w:rsid w:val="00891990"/>
    <w:rsid w:val="008A21B3"/>
    <w:rsid w:val="008A671B"/>
    <w:rsid w:val="008C240A"/>
    <w:rsid w:val="008C703E"/>
    <w:rsid w:val="008D2D37"/>
    <w:rsid w:val="008D4FD2"/>
    <w:rsid w:val="008F428D"/>
    <w:rsid w:val="0090144D"/>
    <w:rsid w:val="00901F42"/>
    <w:rsid w:val="0090209E"/>
    <w:rsid w:val="0091334A"/>
    <w:rsid w:val="00921475"/>
    <w:rsid w:val="00924166"/>
    <w:rsid w:val="00935A0B"/>
    <w:rsid w:val="00936C84"/>
    <w:rsid w:val="0095405C"/>
    <w:rsid w:val="0095658F"/>
    <w:rsid w:val="00956F29"/>
    <w:rsid w:val="0096771D"/>
    <w:rsid w:val="00985447"/>
    <w:rsid w:val="009A2D26"/>
    <w:rsid w:val="009A70DA"/>
    <w:rsid w:val="009A7C3D"/>
    <w:rsid w:val="009B00C1"/>
    <w:rsid w:val="009B4C72"/>
    <w:rsid w:val="009C4F16"/>
    <w:rsid w:val="009D6DBC"/>
    <w:rsid w:val="009D745B"/>
    <w:rsid w:val="009D794D"/>
    <w:rsid w:val="009E09B0"/>
    <w:rsid w:val="009F187F"/>
    <w:rsid w:val="009F1D9C"/>
    <w:rsid w:val="009F4010"/>
    <w:rsid w:val="009F6078"/>
    <w:rsid w:val="00A0041B"/>
    <w:rsid w:val="00A01932"/>
    <w:rsid w:val="00A05F53"/>
    <w:rsid w:val="00A11857"/>
    <w:rsid w:val="00A2365C"/>
    <w:rsid w:val="00A320E5"/>
    <w:rsid w:val="00A351E8"/>
    <w:rsid w:val="00A42865"/>
    <w:rsid w:val="00A46A81"/>
    <w:rsid w:val="00A543EC"/>
    <w:rsid w:val="00A7340D"/>
    <w:rsid w:val="00A80ED6"/>
    <w:rsid w:val="00A81D94"/>
    <w:rsid w:val="00A90919"/>
    <w:rsid w:val="00A92614"/>
    <w:rsid w:val="00AA4022"/>
    <w:rsid w:val="00AA47D3"/>
    <w:rsid w:val="00AB05B1"/>
    <w:rsid w:val="00AB099F"/>
    <w:rsid w:val="00AB6F55"/>
    <w:rsid w:val="00AC54CE"/>
    <w:rsid w:val="00AD6D9D"/>
    <w:rsid w:val="00AE063F"/>
    <w:rsid w:val="00AE0F6E"/>
    <w:rsid w:val="00AE4B63"/>
    <w:rsid w:val="00AE6176"/>
    <w:rsid w:val="00AF1DCE"/>
    <w:rsid w:val="00B05147"/>
    <w:rsid w:val="00B167BE"/>
    <w:rsid w:val="00B20691"/>
    <w:rsid w:val="00B23890"/>
    <w:rsid w:val="00B25C94"/>
    <w:rsid w:val="00B33F92"/>
    <w:rsid w:val="00B35613"/>
    <w:rsid w:val="00B37023"/>
    <w:rsid w:val="00B42AB4"/>
    <w:rsid w:val="00B432FF"/>
    <w:rsid w:val="00B43BAA"/>
    <w:rsid w:val="00B44D80"/>
    <w:rsid w:val="00B45A83"/>
    <w:rsid w:val="00B47268"/>
    <w:rsid w:val="00B47A2A"/>
    <w:rsid w:val="00B55832"/>
    <w:rsid w:val="00B85FBB"/>
    <w:rsid w:val="00B97CC8"/>
    <w:rsid w:val="00BA6542"/>
    <w:rsid w:val="00BB0A4B"/>
    <w:rsid w:val="00BB3CA8"/>
    <w:rsid w:val="00BD13F4"/>
    <w:rsid w:val="00BD4CF7"/>
    <w:rsid w:val="00BE0220"/>
    <w:rsid w:val="00C05E0D"/>
    <w:rsid w:val="00C11959"/>
    <w:rsid w:val="00C11D99"/>
    <w:rsid w:val="00C155BF"/>
    <w:rsid w:val="00C30EE3"/>
    <w:rsid w:val="00C31758"/>
    <w:rsid w:val="00C3405C"/>
    <w:rsid w:val="00C371FF"/>
    <w:rsid w:val="00C42840"/>
    <w:rsid w:val="00C501DF"/>
    <w:rsid w:val="00C536FE"/>
    <w:rsid w:val="00C540DD"/>
    <w:rsid w:val="00C64510"/>
    <w:rsid w:val="00C73C11"/>
    <w:rsid w:val="00C84C87"/>
    <w:rsid w:val="00C85A28"/>
    <w:rsid w:val="00C87FE3"/>
    <w:rsid w:val="00C90A20"/>
    <w:rsid w:val="00CA5D98"/>
    <w:rsid w:val="00CB7A48"/>
    <w:rsid w:val="00CC2976"/>
    <w:rsid w:val="00CC35A9"/>
    <w:rsid w:val="00CD48B2"/>
    <w:rsid w:val="00CD4F08"/>
    <w:rsid w:val="00CF0BFF"/>
    <w:rsid w:val="00CF44F6"/>
    <w:rsid w:val="00D014A0"/>
    <w:rsid w:val="00D134C8"/>
    <w:rsid w:val="00D217EE"/>
    <w:rsid w:val="00D30501"/>
    <w:rsid w:val="00D31472"/>
    <w:rsid w:val="00D3481F"/>
    <w:rsid w:val="00D412CD"/>
    <w:rsid w:val="00D465B8"/>
    <w:rsid w:val="00D53BC4"/>
    <w:rsid w:val="00D549A5"/>
    <w:rsid w:val="00D57E82"/>
    <w:rsid w:val="00D61C98"/>
    <w:rsid w:val="00D6402C"/>
    <w:rsid w:val="00D660B7"/>
    <w:rsid w:val="00D8276B"/>
    <w:rsid w:val="00D857F8"/>
    <w:rsid w:val="00D874DD"/>
    <w:rsid w:val="00D918D4"/>
    <w:rsid w:val="00D95EAD"/>
    <w:rsid w:val="00DA4677"/>
    <w:rsid w:val="00DA4AD8"/>
    <w:rsid w:val="00DA5836"/>
    <w:rsid w:val="00DB0587"/>
    <w:rsid w:val="00DB6EFB"/>
    <w:rsid w:val="00DC4A30"/>
    <w:rsid w:val="00DD7179"/>
    <w:rsid w:val="00DF1683"/>
    <w:rsid w:val="00DF1DEE"/>
    <w:rsid w:val="00DF29BC"/>
    <w:rsid w:val="00DF41DD"/>
    <w:rsid w:val="00DF70F6"/>
    <w:rsid w:val="00E0036E"/>
    <w:rsid w:val="00E03F41"/>
    <w:rsid w:val="00E16C1C"/>
    <w:rsid w:val="00E21418"/>
    <w:rsid w:val="00E33332"/>
    <w:rsid w:val="00E348F7"/>
    <w:rsid w:val="00E36C31"/>
    <w:rsid w:val="00E37A3F"/>
    <w:rsid w:val="00E45927"/>
    <w:rsid w:val="00E57AD8"/>
    <w:rsid w:val="00E7750D"/>
    <w:rsid w:val="00E81ACF"/>
    <w:rsid w:val="00E907B6"/>
    <w:rsid w:val="00E94CF0"/>
    <w:rsid w:val="00E954A1"/>
    <w:rsid w:val="00E96EF1"/>
    <w:rsid w:val="00EA53AE"/>
    <w:rsid w:val="00EB019B"/>
    <w:rsid w:val="00EB1979"/>
    <w:rsid w:val="00ED329C"/>
    <w:rsid w:val="00EE0283"/>
    <w:rsid w:val="00EE5716"/>
    <w:rsid w:val="00EE5D0F"/>
    <w:rsid w:val="00EE73EB"/>
    <w:rsid w:val="00EF466E"/>
    <w:rsid w:val="00F00B76"/>
    <w:rsid w:val="00F02220"/>
    <w:rsid w:val="00F21BF2"/>
    <w:rsid w:val="00F2394C"/>
    <w:rsid w:val="00F239C6"/>
    <w:rsid w:val="00F24305"/>
    <w:rsid w:val="00F32DF6"/>
    <w:rsid w:val="00F36495"/>
    <w:rsid w:val="00F37146"/>
    <w:rsid w:val="00F474AF"/>
    <w:rsid w:val="00F50369"/>
    <w:rsid w:val="00F61753"/>
    <w:rsid w:val="00F624F0"/>
    <w:rsid w:val="00F6623C"/>
    <w:rsid w:val="00F70BE6"/>
    <w:rsid w:val="00F71229"/>
    <w:rsid w:val="00F75CFA"/>
    <w:rsid w:val="00F834A4"/>
    <w:rsid w:val="00F86DC9"/>
    <w:rsid w:val="00F907E0"/>
    <w:rsid w:val="00F908C7"/>
    <w:rsid w:val="00F96659"/>
    <w:rsid w:val="00F97929"/>
    <w:rsid w:val="00FA1569"/>
    <w:rsid w:val="00FB00A2"/>
    <w:rsid w:val="00FC0F56"/>
    <w:rsid w:val="00FC1A74"/>
    <w:rsid w:val="00FC6160"/>
    <w:rsid w:val="00FE1C33"/>
    <w:rsid w:val="00FE3DF2"/>
    <w:rsid w:val="00FF2967"/>
    <w:rsid w:val="00FF77F0"/>
    <w:rsid w:val="0210DCCF"/>
    <w:rsid w:val="0260CFF9"/>
    <w:rsid w:val="0272DCC9"/>
    <w:rsid w:val="036B3D47"/>
    <w:rsid w:val="05DD1CE8"/>
    <w:rsid w:val="06488E72"/>
    <w:rsid w:val="064C0AC1"/>
    <w:rsid w:val="078FB0E7"/>
    <w:rsid w:val="07B11D07"/>
    <w:rsid w:val="08AE378C"/>
    <w:rsid w:val="08FE977C"/>
    <w:rsid w:val="09741B6C"/>
    <w:rsid w:val="09840827"/>
    <w:rsid w:val="09AC63C8"/>
    <w:rsid w:val="0B9713AB"/>
    <w:rsid w:val="0BB2980D"/>
    <w:rsid w:val="0E5EE4C2"/>
    <w:rsid w:val="0EC99941"/>
    <w:rsid w:val="0EF4675D"/>
    <w:rsid w:val="100EACA0"/>
    <w:rsid w:val="1248E5EE"/>
    <w:rsid w:val="138DB65A"/>
    <w:rsid w:val="170D5DF1"/>
    <w:rsid w:val="19BCD5DC"/>
    <w:rsid w:val="19F4750D"/>
    <w:rsid w:val="1ABDAC5C"/>
    <w:rsid w:val="1C6C6729"/>
    <w:rsid w:val="1DCF9ED0"/>
    <w:rsid w:val="1EBCCB33"/>
    <w:rsid w:val="1ED4BE96"/>
    <w:rsid w:val="21DD3284"/>
    <w:rsid w:val="22050D83"/>
    <w:rsid w:val="234DE39F"/>
    <w:rsid w:val="23AA772A"/>
    <w:rsid w:val="2461AB14"/>
    <w:rsid w:val="24B7DE79"/>
    <w:rsid w:val="267D1C3B"/>
    <w:rsid w:val="2A822DE0"/>
    <w:rsid w:val="2B4A0D62"/>
    <w:rsid w:val="2BA946CF"/>
    <w:rsid w:val="2E4DA7AF"/>
    <w:rsid w:val="321C809F"/>
    <w:rsid w:val="345A5111"/>
    <w:rsid w:val="347FAAD7"/>
    <w:rsid w:val="34AD2533"/>
    <w:rsid w:val="382037DA"/>
    <w:rsid w:val="3A631EC9"/>
    <w:rsid w:val="3A8FB4E5"/>
    <w:rsid w:val="3C178DCE"/>
    <w:rsid w:val="3D0AF5A8"/>
    <w:rsid w:val="3D1AA066"/>
    <w:rsid w:val="3D398DE4"/>
    <w:rsid w:val="3DEA6EE0"/>
    <w:rsid w:val="3E0AADD1"/>
    <w:rsid w:val="3EEBF736"/>
    <w:rsid w:val="40DF0632"/>
    <w:rsid w:val="41D9D4B0"/>
    <w:rsid w:val="420AE89B"/>
    <w:rsid w:val="42C52752"/>
    <w:rsid w:val="42C8081A"/>
    <w:rsid w:val="44370773"/>
    <w:rsid w:val="4474EEE9"/>
    <w:rsid w:val="44F2B7E4"/>
    <w:rsid w:val="45CF1DC0"/>
    <w:rsid w:val="4660F559"/>
    <w:rsid w:val="46FAAAB9"/>
    <w:rsid w:val="474AD208"/>
    <w:rsid w:val="488D9B43"/>
    <w:rsid w:val="493FBFF0"/>
    <w:rsid w:val="49D6D818"/>
    <w:rsid w:val="4A8AC69A"/>
    <w:rsid w:val="4BFEFB73"/>
    <w:rsid w:val="4EE1485B"/>
    <w:rsid w:val="507B3EBD"/>
    <w:rsid w:val="52CFA456"/>
    <w:rsid w:val="55CA8CC2"/>
    <w:rsid w:val="56792174"/>
    <w:rsid w:val="5721A107"/>
    <w:rsid w:val="59214DE8"/>
    <w:rsid w:val="5967167B"/>
    <w:rsid w:val="5B735A88"/>
    <w:rsid w:val="5BF79295"/>
    <w:rsid w:val="5C3925A8"/>
    <w:rsid w:val="5C9B86FF"/>
    <w:rsid w:val="5E73CFD8"/>
    <w:rsid w:val="5F1B7BF4"/>
    <w:rsid w:val="5F33BE80"/>
    <w:rsid w:val="60F51F5D"/>
    <w:rsid w:val="6249ECB0"/>
    <w:rsid w:val="6267F8CC"/>
    <w:rsid w:val="64C773EC"/>
    <w:rsid w:val="65167BD5"/>
    <w:rsid w:val="6639D825"/>
    <w:rsid w:val="676A973A"/>
    <w:rsid w:val="678652D4"/>
    <w:rsid w:val="67CF4CA4"/>
    <w:rsid w:val="67DC2907"/>
    <w:rsid w:val="6880F90F"/>
    <w:rsid w:val="692D8F12"/>
    <w:rsid w:val="6A0CE178"/>
    <w:rsid w:val="6A6D0BD9"/>
    <w:rsid w:val="6A8F8FBD"/>
    <w:rsid w:val="6AE64BBD"/>
    <w:rsid w:val="6B3B4CE0"/>
    <w:rsid w:val="6D76D08D"/>
    <w:rsid w:val="6DEA42BC"/>
    <w:rsid w:val="6E07448B"/>
    <w:rsid w:val="6FF8FB52"/>
    <w:rsid w:val="701EC8DB"/>
    <w:rsid w:val="7053EB7B"/>
    <w:rsid w:val="70F94297"/>
    <w:rsid w:val="71301B67"/>
    <w:rsid w:val="7130C146"/>
    <w:rsid w:val="73868C9E"/>
    <w:rsid w:val="73CFEFAD"/>
    <w:rsid w:val="747AFEB8"/>
    <w:rsid w:val="74947459"/>
    <w:rsid w:val="7786884F"/>
    <w:rsid w:val="77B02276"/>
    <w:rsid w:val="79DBE87F"/>
    <w:rsid w:val="7AF28F90"/>
    <w:rsid w:val="7E5075AF"/>
    <w:rsid w:val="7FA6CE40"/>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62C74"/>
  <w15:chartTrackingRefBased/>
  <w15:docId w15:val="{452962B6-3EFF-417E-9F84-D5FB74B47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n-GB"/>
    </w:rPr>
  </w:style>
  <w:style w:type="paragraph" w:styleId="Heading1">
    <w:name w:val="heading 1"/>
    <w:basedOn w:val="Normal"/>
    <w:next w:val="Normal"/>
    <w:link w:val="Heading1Char"/>
    <w:uiPriority w:val="9"/>
    <w:qFormat/>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wacimagecontainer" w:customStyle="1">
    <w:name w:val="wacimagecontainer"/>
    <w:basedOn w:val="DefaultParagraphFont"/>
    <w:rsid w:val="00067AAB"/>
  </w:style>
  <w:style w:type="character" w:styleId="normaltextrun" w:customStyle="1">
    <w:name w:val="normaltextrun"/>
    <w:basedOn w:val="DefaultParagraphFont"/>
    <w:rsid w:val="00067AAB"/>
  </w:style>
  <w:style w:type="character" w:styleId="eop" w:customStyle="1">
    <w:name w:val="eop"/>
    <w:basedOn w:val="DefaultParagraphFont"/>
    <w:rsid w:val="00067AAB"/>
  </w:style>
  <w:style w:type="paragraph" w:styleId="paragraph" w:customStyle="1">
    <w:name w:val="paragraph"/>
    <w:basedOn w:val="Normal"/>
    <w:rsid w:val="00067AAB"/>
    <w:pPr>
      <w:spacing w:before="100" w:beforeAutospacing="1" w:after="100" w:afterAutospacing="1"/>
    </w:pPr>
    <w:rPr>
      <w:rFonts w:ascii="Times New Roman" w:hAnsi="Times New Roman" w:eastAsia="Times New Roman" w:cs="Times New Roman"/>
      <w:kern w:val="0"/>
      <w:lang w:val="en-IE" w:eastAsia="en-GB"/>
      <w14:ligatures w14:val="none"/>
    </w:rPr>
  </w:style>
  <w:style w:type="paragraph" w:styleId="Header">
    <w:name w:val="header"/>
    <w:basedOn w:val="Normal"/>
    <w:link w:val="HeaderChar"/>
    <w:uiPriority w:val="99"/>
    <w:unhideWhenUsed/>
    <w:pPr>
      <w:tabs>
        <w:tab w:val="center" w:pos="4680"/>
        <w:tab w:val="right" w:pos="9360"/>
      </w:tabs>
    </w:pPr>
  </w:style>
  <w:style w:type="character" w:styleId="HeaderChar" w:customStyle="1">
    <w:name w:val="Header Char"/>
    <w:basedOn w:val="DefaultParagraphFont"/>
    <w:link w:val="Header"/>
    <w:uiPriority w:val="99"/>
    <w:rsid w:val="00A320E5"/>
    <w:rPr>
      <w:lang w:val="en-GB"/>
    </w:rPr>
  </w:style>
  <w:style w:type="paragraph" w:styleId="Footer">
    <w:name w:val="footer"/>
    <w:basedOn w:val="Normal"/>
    <w:link w:val="FooterChar"/>
    <w:uiPriority w:val="99"/>
    <w:unhideWhenUsed/>
    <w:pPr>
      <w:tabs>
        <w:tab w:val="center" w:pos="4680"/>
        <w:tab w:val="right" w:pos="9360"/>
      </w:tabs>
    </w:pPr>
  </w:style>
  <w:style w:type="character" w:styleId="FooterChar" w:customStyle="1">
    <w:name w:val="Footer Char"/>
    <w:basedOn w:val="DefaultParagraphFont"/>
    <w:link w:val="Footer"/>
    <w:uiPriority w:val="99"/>
    <w:rsid w:val="00A320E5"/>
    <w:rPr>
      <w:lang w:val="en-GB"/>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TitleChar" w:customStyle="1">
    <w:name w:val="Title Char"/>
    <w:basedOn w:val="DefaultParagraphFont"/>
    <w:link w:val="Title"/>
    <w:uiPriority w:val="10"/>
    <w:rsid w:val="00283A35"/>
    <w:rPr>
      <w:rFonts w:asciiTheme="majorHAnsi" w:hAnsiTheme="majorHAnsi" w:eastAsiaTheme="majorEastAsia" w:cstheme="majorBidi"/>
      <w:spacing w:val="-10"/>
      <w:kern w:val="28"/>
      <w:sz w:val="56"/>
      <w:szCs w:val="56"/>
      <w:lang w:val="en-GB"/>
    </w:rPr>
  </w:style>
  <w:style w:type="character" w:styleId="Heading1Char" w:customStyle="1">
    <w:name w:val="Heading 1 Char"/>
    <w:basedOn w:val="DefaultParagraphFont"/>
    <w:link w:val="Heading1"/>
    <w:uiPriority w:val="9"/>
    <w:rsid w:val="00315FB2"/>
    <w:rPr>
      <w:rFonts w:asciiTheme="majorHAnsi" w:hAnsiTheme="majorHAnsi" w:eastAsiaTheme="majorEastAsia" w:cstheme="majorBidi"/>
      <w:color w:val="2F5496" w:themeColor="accent1" w:themeShade="BF"/>
      <w:sz w:val="32"/>
      <w:szCs w:val="32"/>
      <w:lang w:val="en-GB"/>
    </w:rPr>
  </w:style>
  <w:style w:type="paragraph" w:styleId="Title">
    <w:name w:val="Title"/>
    <w:basedOn w:val="Normal"/>
    <w:next w:val="Normal"/>
    <w:link w:val="TitleChar"/>
    <w:uiPriority w:val="10"/>
    <w:qFormat/>
    <w:pPr>
      <w:contextualSpacing/>
    </w:pPr>
    <w:rPr>
      <w:rFonts w:asciiTheme="majorHAnsi" w:hAnsiTheme="majorHAnsi" w:eastAsiaTheme="majorEastAsia" w:cstheme="majorBidi"/>
      <w:spacing w:val="-10"/>
      <w:kern w:val="28"/>
      <w:sz w:val="56"/>
      <w:szCs w:val="56"/>
    </w:rPr>
  </w:style>
  <w:style w:type="character" w:styleId="Heading2Char" w:customStyle="1">
    <w:name w:val="Heading 2 Char"/>
    <w:basedOn w:val="DefaultParagraphFont"/>
    <w:link w:val="Heading2"/>
    <w:uiPriority w:val="9"/>
    <w:rsid w:val="0014446E"/>
    <w:rPr>
      <w:rFonts w:asciiTheme="majorHAnsi" w:hAnsiTheme="majorHAnsi" w:eastAsiaTheme="majorEastAsia" w:cstheme="majorBidi"/>
      <w:color w:val="2F5496" w:themeColor="accent1" w:themeShade="BF"/>
      <w:sz w:val="26"/>
      <w:szCs w:val="26"/>
      <w:lang w:val="en-GB"/>
    </w:rPr>
  </w:style>
  <w:style w:type="character" w:styleId="Hyperlink">
    <w:name w:val="Hyperlink"/>
    <w:basedOn w:val="DefaultParagraphFont"/>
    <w:uiPriority w:val="99"/>
    <w:unhideWhenUsed/>
    <w:rsid w:val="00B05147"/>
    <w:rPr>
      <w:color w:val="0563C1" w:themeColor="hyperlink"/>
      <w:u w:val="single"/>
    </w:rPr>
  </w:style>
  <w:style w:type="paragraph" w:styleId="TOC1">
    <w:name w:val="toc 1"/>
    <w:basedOn w:val="Normal"/>
    <w:next w:val="Normal"/>
    <w:autoRedefine/>
    <w:uiPriority w:val="39"/>
    <w:unhideWhenUsed/>
    <w:rsid w:val="008728BA"/>
    <w:pPr>
      <w:spacing w:before="120"/>
    </w:pPr>
    <w:rPr>
      <w:rFonts w:cstheme="minorHAnsi"/>
      <w:b/>
      <w:bCs/>
      <w:i/>
      <w:iCs/>
    </w:rPr>
  </w:style>
  <w:style w:type="paragraph" w:styleId="TOC2">
    <w:name w:val="toc 2"/>
    <w:basedOn w:val="Normal"/>
    <w:next w:val="Normal"/>
    <w:autoRedefine/>
    <w:uiPriority w:val="39"/>
    <w:unhideWhenUsed/>
    <w:rsid w:val="00B05147"/>
    <w:pPr>
      <w:spacing w:before="120"/>
      <w:ind w:left="240"/>
    </w:pPr>
    <w:rPr>
      <w:rFonts w:cstheme="minorHAnsi"/>
      <w:b/>
      <w:bCs/>
      <w:sz w:val="22"/>
      <w:szCs w:val="22"/>
    </w:rPr>
  </w:style>
  <w:style w:type="paragraph" w:styleId="Revision">
    <w:name w:val="Revision"/>
    <w:hidden/>
    <w:uiPriority w:val="99"/>
    <w:semiHidden/>
    <w:rsid w:val="009D794D"/>
    <w:rPr>
      <w:lang w:val="en-GB"/>
    </w:rPr>
  </w:style>
  <w:style w:type="paragraph" w:styleId="NormalWeb">
    <w:name w:val="Normal (Web)"/>
    <w:basedOn w:val="Normal"/>
    <w:uiPriority w:val="99"/>
    <w:unhideWhenUsed/>
    <w:rsid w:val="009D794D"/>
    <w:pPr>
      <w:spacing w:before="100" w:beforeAutospacing="1" w:after="100" w:afterAutospacing="1"/>
    </w:pPr>
    <w:rPr>
      <w:rFonts w:ascii="Times New Roman" w:hAnsi="Times New Roman" w:eastAsia="Times New Roman" w:cs="Times New Roman"/>
      <w:kern w:val="0"/>
      <w:lang w:val="en-IE" w:eastAsia="en-GB"/>
      <w14:ligatures w14:val="none"/>
    </w:rPr>
  </w:style>
  <w:style w:type="paragraph" w:styleId="ListParagraph">
    <w:name w:val="List Paragraph"/>
    <w:basedOn w:val="Normal"/>
    <w:uiPriority w:val="34"/>
    <w:qFormat/>
    <w:rsid w:val="009D794D"/>
    <w:pPr>
      <w:ind w:left="720"/>
      <w:contextualSpacing/>
    </w:pPr>
  </w:style>
  <w:style w:type="character" w:styleId="CommentReference">
    <w:name w:val="annotation reference"/>
    <w:basedOn w:val="DefaultParagraphFont"/>
    <w:uiPriority w:val="99"/>
    <w:semiHidden/>
    <w:unhideWhenUsed/>
    <w:rsid w:val="00F96659"/>
    <w:rPr>
      <w:sz w:val="16"/>
      <w:szCs w:val="16"/>
    </w:rPr>
  </w:style>
  <w:style w:type="paragraph" w:styleId="CommentText">
    <w:name w:val="annotation text"/>
    <w:basedOn w:val="Normal"/>
    <w:link w:val="CommentTextChar"/>
    <w:uiPriority w:val="99"/>
    <w:semiHidden/>
    <w:unhideWhenUsed/>
    <w:rsid w:val="00F96659"/>
    <w:rPr>
      <w:sz w:val="20"/>
      <w:szCs w:val="20"/>
    </w:rPr>
  </w:style>
  <w:style w:type="character" w:styleId="CommentTextChar" w:customStyle="1">
    <w:name w:val="Comment Text Char"/>
    <w:basedOn w:val="DefaultParagraphFont"/>
    <w:link w:val="CommentText"/>
    <w:uiPriority w:val="99"/>
    <w:semiHidden/>
    <w:rsid w:val="00F96659"/>
    <w:rPr>
      <w:sz w:val="20"/>
      <w:szCs w:val="20"/>
      <w:lang w:val="en-GB"/>
    </w:rPr>
  </w:style>
  <w:style w:type="paragraph" w:styleId="CommentSubject">
    <w:name w:val="annotation subject"/>
    <w:basedOn w:val="CommentText"/>
    <w:next w:val="CommentText"/>
    <w:link w:val="CommentSubjectChar"/>
    <w:uiPriority w:val="99"/>
    <w:semiHidden/>
    <w:unhideWhenUsed/>
    <w:rsid w:val="00F96659"/>
    <w:rPr>
      <w:b/>
      <w:bCs/>
    </w:rPr>
  </w:style>
  <w:style w:type="character" w:styleId="CommentSubjectChar" w:customStyle="1">
    <w:name w:val="Comment Subject Char"/>
    <w:basedOn w:val="CommentTextChar"/>
    <w:link w:val="CommentSubject"/>
    <w:uiPriority w:val="99"/>
    <w:semiHidden/>
    <w:rsid w:val="00F96659"/>
    <w:rPr>
      <w:b/>
      <w:bCs/>
      <w:sz w:val="20"/>
      <w:szCs w:val="20"/>
      <w:lang w:val="en-GB"/>
    </w:rPr>
  </w:style>
  <w:style w:type="character" w:styleId="UnresolvedMention">
    <w:name w:val="Unresolved Mention"/>
    <w:basedOn w:val="DefaultParagraphFont"/>
    <w:uiPriority w:val="99"/>
    <w:semiHidden/>
    <w:unhideWhenUsed/>
    <w:rsid w:val="00475CFF"/>
    <w:rPr>
      <w:color w:val="605E5C"/>
      <w:shd w:val="clear" w:color="auto" w:fill="E1DFDD"/>
    </w:rPr>
  </w:style>
  <w:style w:type="paragraph" w:styleId="NoSpacing">
    <w:name w:val="No Spacing"/>
    <w:uiPriority w:val="1"/>
    <w:qFormat/>
    <w:rsid w:val="008728BA"/>
    <w:rPr>
      <w:lang w:val="en-GB"/>
    </w:rPr>
  </w:style>
  <w:style w:type="paragraph" w:styleId="TOC3">
    <w:name w:val="toc 3"/>
    <w:basedOn w:val="Normal"/>
    <w:next w:val="Normal"/>
    <w:autoRedefine/>
    <w:uiPriority w:val="39"/>
    <w:unhideWhenUsed/>
    <w:rsid w:val="00FA1569"/>
    <w:pPr>
      <w:ind w:left="480"/>
    </w:pPr>
    <w:rPr>
      <w:rFonts w:cstheme="minorHAnsi"/>
      <w:sz w:val="20"/>
      <w:szCs w:val="20"/>
    </w:rPr>
  </w:style>
  <w:style w:type="paragraph" w:styleId="TOC4">
    <w:name w:val="toc 4"/>
    <w:basedOn w:val="Normal"/>
    <w:next w:val="Normal"/>
    <w:autoRedefine/>
    <w:uiPriority w:val="39"/>
    <w:unhideWhenUsed/>
    <w:rsid w:val="00FA1569"/>
    <w:pPr>
      <w:ind w:left="720"/>
    </w:pPr>
    <w:rPr>
      <w:rFonts w:cstheme="minorHAnsi"/>
      <w:sz w:val="20"/>
      <w:szCs w:val="20"/>
    </w:rPr>
  </w:style>
  <w:style w:type="paragraph" w:styleId="TOC5">
    <w:name w:val="toc 5"/>
    <w:basedOn w:val="Normal"/>
    <w:next w:val="Normal"/>
    <w:autoRedefine/>
    <w:uiPriority w:val="39"/>
    <w:unhideWhenUsed/>
    <w:rsid w:val="00FA1569"/>
    <w:pPr>
      <w:ind w:left="960"/>
    </w:pPr>
    <w:rPr>
      <w:rFonts w:cstheme="minorHAnsi"/>
      <w:sz w:val="20"/>
      <w:szCs w:val="20"/>
    </w:rPr>
  </w:style>
  <w:style w:type="paragraph" w:styleId="TOC6">
    <w:name w:val="toc 6"/>
    <w:basedOn w:val="Normal"/>
    <w:next w:val="Normal"/>
    <w:autoRedefine/>
    <w:uiPriority w:val="39"/>
    <w:unhideWhenUsed/>
    <w:rsid w:val="00FA1569"/>
    <w:pPr>
      <w:ind w:left="1200"/>
    </w:pPr>
    <w:rPr>
      <w:rFonts w:cstheme="minorHAnsi"/>
      <w:sz w:val="20"/>
      <w:szCs w:val="20"/>
    </w:rPr>
  </w:style>
  <w:style w:type="paragraph" w:styleId="TOC7">
    <w:name w:val="toc 7"/>
    <w:basedOn w:val="Normal"/>
    <w:next w:val="Normal"/>
    <w:autoRedefine/>
    <w:uiPriority w:val="39"/>
    <w:unhideWhenUsed/>
    <w:rsid w:val="00FA1569"/>
    <w:pPr>
      <w:ind w:left="1440"/>
    </w:pPr>
    <w:rPr>
      <w:rFonts w:cstheme="minorHAnsi"/>
      <w:sz w:val="20"/>
      <w:szCs w:val="20"/>
    </w:rPr>
  </w:style>
  <w:style w:type="paragraph" w:styleId="TOC8">
    <w:name w:val="toc 8"/>
    <w:basedOn w:val="Normal"/>
    <w:next w:val="Normal"/>
    <w:autoRedefine/>
    <w:uiPriority w:val="39"/>
    <w:unhideWhenUsed/>
    <w:rsid w:val="00FA1569"/>
    <w:pPr>
      <w:ind w:left="1680"/>
    </w:pPr>
    <w:rPr>
      <w:rFonts w:cstheme="minorHAnsi"/>
      <w:sz w:val="20"/>
      <w:szCs w:val="20"/>
    </w:rPr>
  </w:style>
  <w:style w:type="paragraph" w:styleId="TOC9">
    <w:name w:val="toc 9"/>
    <w:basedOn w:val="Normal"/>
    <w:next w:val="Normal"/>
    <w:autoRedefine/>
    <w:uiPriority w:val="39"/>
    <w:unhideWhenUsed/>
    <w:rsid w:val="00FA1569"/>
    <w:pPr>
      <w:ind w:left="1920"/>
    </w:pPr>
    <w:rPr>
      <w:rFonts w:cstheme="minorHAnsi"/>
      <w:sz w:val="20"/>
      <w:szCs w:val="20"/>
    </w:rPr>
  </w:style>
  <w:style w:type="character" w:styleId="Strong">
    <w:name w:val="Strong"/>
    <w:basedOn w:val="DefaultParagraphFont"/>
    <w:uiPriority w:val="22"/>
    <w:qFormat/>
    <w:rsid w:val="00554B3D"/>
    <w:rPr>
      <w:b/>
      <w:bCs/>
    </w:rPr>
  </w:style>
  <w:style w:type="character" w:styleId="BookTitle">
    <w:name w:val="Book Title"/>
    <w:basedOn w:val="DefaultParagraphFont"/>
    <w:uiPriority w:val="33"/>
    <w:qFormat/>
    <w:rsid w:val="00554B3D"/>
    <w:rPr>
      <w:b/>
      <w:bCs/>
      <w:i/>
      <w:iCs/>
      <w:spacing w:val="5"/>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6476">
      <w:bodyDiv w:val="1"/>
      <w:marLeft w:val="0"/>
      <w:marRight w:val="0"/>
      <w:marTop w:val="0"/>
      <w:marBottom w:val="0"/>
      <w:divBdr>
        <w:top w:val="none" w:sz="0" w:space="0" w:color="auto"/>
        <w:left w:val="none" w:sz="0" w:space="0" w:color="auto"/>
        <w:bottom w:val="none" w:sz="0" w:space="0" w:color="auto"/>
        <w:right w:val="none" w:sz="0" w:space="0" w:color="auto"/>
      </w:divBdr>
      <w:divsChild>
        <w:div w:id="620647285">
          <w:marLeft w:val="0"/>
          <w:marRight w:val="0"/>
          <w:marTop w:val="0"/>
          <w:marBottom w:val="0"/>
          <w:divBdr>
            <w:top w:val="none" w:sz="0" w:space="0" w:color="auto"/>
            <w:left w:val="none" w:sz="0" w:space="0" w:color="auto"/>
            <w:bottom w:val="none" w:sz="0" w:space="0" w:color="auto"/>
            <w:right w:val="none" w:sz="0" w:space="0" w:color="auto"/>
          </w:divBdr>
        </w:div>
        <w:div w:id="1469127508">
          <w:marLeft w:val="0"/>
          <w:marRight w:val="0"/>
          <w:marTop w:val="0"/>
          <w:marBottom w:val="0"/>
          <w:divBdr>
            <w:top w:val="none" w:sz="0" w:space="0" w:color="auto"/>
            <w:left w:val="none" w:sz="0" w:space="0" w:color="auto"/>
            <w:bottom w:val="none" w:sz="0" w:space="0" w:color="auto"/>
            <w:right w:val="none" w:sz="0" w:space="0" w:color="auto"/>
          </w:divBdr>
        </w:div>
        <w:div w:id="1644001229">
          <w:marLeft w:val="0"/>
          <w:marRight w:val="0"/>
          <w:marTop w:val="0"/>
          <w:marBottom w:val="0"/>
          <w:divBdr>
            <w:top w:val="none" w:sz="0" w:space="0" w:color="auto"/>
            <w:left w:val="none" w:sz="0" w:space="0" w:color="auto"/>
            <w:bottom w:val="none" w:sz="0" w:space="0" w:color="auto"/>
            <w:right w:val="none" w:sz="0" w:space="0" w:color="auto"/>
          </w:divBdr>
        </w:div>
      </w:divsChild>
    </w:div>
    <w:div w:id="66730273">
      <w:bodyDiv w:val="1"/>
      <w:marLeft w:val="0"/>
      <w:marRight w:val="0"/>
      <w:marTop w:val="0"/>
      <w:marBottom w:val="0"/>
      <w:divBdr>
        <w:top w:val="none" w:sz="0" w:space="0" w:color="auto"/>
        <w:left w:val="none" w:sz="0" w:space="0" w:color="auto"/>
        <w:bottom w:val="none" w:sz="0" w:space="0" w:color="auto"/>
        <w:right w:val="none" w:sz="0" w:space="0" w:color="auto"/>
      </w:divBdr>
    </w:div>
    <w:div w:id="68163335">
      <w:bodyDiv w:val="1"/>
      <w:marLeft w:val="0"/>
      <w:marRight w:val="0"/>
      <w:marTop w:val="0"/>
      <w:marBottom w:val="0"/>
      <w:divBdr>
        <w:top w:val="none" w:sz="0" w:space="0" w:color="auto"/>
        <w:left w:val="none" w:sz="0" w:space="0" w:color="auto"/>
        <w:bottom w:val="none" w:sz="0" w:space="0" w:color="auto"/>
        <w:right w:val="none" w:sz="0" w:space="0" w:color="auto"/>
      </w:divBdr>
      <w:divsChild>
        <w:div w:id="272519061">
          <w:marLeft w:val="0"/>
          <w:marRight w:val="0"/>
          <w:marTop w:val="0"/>
          <w:marBottom w:val="0"/>
          <w:divBdr>
            <w:top w:val="none" w:sz="0" w:space="0" w:color="auto"/>
            <w:left w:val="none" w:sz="0" w:space="0" w:color="auto"/>
            <w:bottom w:val="none" w:sz="0" w:space="0" w:color="auto"/>
            <w:right w:val="none" w:sz="0" w:space="0" w:color="auto"/>
          </w:divBdr>
        </w:div>
        <w:div w:id="670526794">
          <w:marLeft w:val="0"/>
          <w:marRight w:val="0"/>
          <w:marTop w:val="0"/>
          <w:marBottom w:val="0"/>
          <w:divBdr>
            <w:top w:val="none" w:sz="0" w:space="0" w:color="auto"/>
            <w:left w:val="none" w:sz="0" w:space="0" w:color="auto"/>
            <w:bottom w:val="none" w:sz="0" w:space="0" w:color="auto"/>
            <w:right w:val="none" w:sz="0" w:space="0" w:color="auto"/>
          </w:divBdr>
        </w:div>
        <w:div w:id="821239116">
          <w:marLeft w:val="0"/>
          <w:marRight w:val="0"/>
          <w:marTop w:val="0"/>
          <w:marBottom w:val="0"/>
          <w:divBdr>
            <w:top w:val="none" w:sz="0" w:space="0" w:color="auto"/>
            <w:left w:val="none" w:sz="0" w:space="0" w:color="auto"/>
            <w:bottom w:val="none" w:sz="0" w:space="0" w:color="auto"/>
            <w:right w:val="none" w:sz="0" w:space="0" w:color="auto"/>
          </w:divBdr>
        </w:div>
        <w:div w:id="1701973127">
          <w:marLeft w:val="0"/>
          <w:marRight w:val="0"/>
          <w:marTop w:val="0"/>
          <w:marBottom w:val="0"/>
          <w:divBdr>
            <w:top w:val="none" w:sz="0" w:space="0" w:color="auto"/>
            <w:left w:val="none" w:sz="0" w:space="0" w:color="auto"/>
            <w:bottom w:val="none" w:sz="0" w:space="0" w:color="auto"/>
            <w:right w:val="none" w:sz="0" w:space="0" w:color="auto"/>
          </w:divBdr>
        </w:div>
      </w:divsChild>
    </w:div>
    <w:div w:id="68428081">
      <w:bodyDiv w:val="1"/>
      <w:marLeft w:val="0"/>
      <w:marRight w:val="0"/>
      <w:marTop w:val="0"/>
      <w:marBottom w:val="0"/>
      <w:divBdr>
        <w:top w:val="none" w:sz="0" w:space="0" w:color="auto"/>
        <w:left w:val="none" w:sz="0" w:space="0" w:color="auto"/>
        <w:bottom w:val="none" w:sz="0" w:space="0" w:color="auto"/>
        <w:right w:val="none" w:sz="0" w:space="0" w:color="auto"/>
      </w:divBdr>
      <w:divsChild>
        <w:div w:id="204752681">
          <w:marLeft w:val="0"/>
          <w:marRight w:val="0"/>
          <w:marTop w:val="0"/>
          <w:marBottom w:val="0"/>
          <w:divBdr>
            <w:top w:val="none" w:sz="0" w:space="0" w:color="auto"/>
            <w:left w:val="none" w:sz="0" w:space="0" w:color="auto"/>
            <w:bottom w:val="none" w:sz="0" w:space="0" w:color="auto"/>
            <w:right w:val="none" w:sz="0" w:space="0" w:color="auto"/>
          </w:divBdr>
          <w:divsChild>
            <w:div w:id="285939015">
              <w:marLeft w:val="0"/>
              <w:marRight w:val="0"/>
              <w:marTop w:val="0"/>
              <w:marBottom w:val="0"/>
              <w:divBdr>
                <w:top w:val="none" w:sz="0" w:space="0" w:color="auto"/>
                <w:left w:val="none" w:sz="0" w:space="0" w:color="auto"/>
                <w:bottom w:val="none" w:sz="0" w:space="0" w:color="auto"/>
                <w:right w:val="none" w:sz="0" w:space="0" w:color="auto"/>
              </w:divBdr>
            </w:div>
            <w:div w:id="339895463">
              <w:marLeft w:val="0"/>
              <w:marRight w:val="0"/>
              <w:marTop w:val="0"/>
              <w:marBottom w:val="0"/>
              <w:divBdr>
                <w:top w:val="none" w:sz="0" w:space="0" w:color="auto"/>
                <w:left w:val="none" w:sz="0" w:space="0" w:color="auto"/>
                <w:bottom w:val="none" w:sz="0" w:space="0" w:color="auto"/>
                <w:right w:val="none" w:sz="0" w:space="0" w:color="auto"/>
              </w:divBdr>
            </w:div>
            <w:div w:id="488978970">
              <w:marLeft w:val="0"/>
              <w:marRight w:val="0"/>
              <w:marTop w:val="0"/>
              <w:marBottom w:val="0"/>
              <w:divBdr>
                <w:top w:val="none" w:sz="0" w:space="0" w:color="auto"/>
                <w:left w:val="none" w:sz="0" w:space="0" w:color="auto"/>
                <w:bottom w:val="none" w:sz="0" w:space="0" w:color="auto"/>
                <w:right w:val="none" w:sz="0" w:space="0" w:color="auto"/>
              </w:divBdr>
            </w:div>
            <w:div w:id="1218785583">
              <w:marLeft w:val="0"/>
              <w:marRight w:val="0"/>
              <w:marTop w:val="0"/>
              <w:marBottom w:val="0"/>
              <w:divBdr>
                <w:top w:val="none" w:sz="0" w:space="0" w:color="auto"/>
                <w:left w:val="none" w:sz="0" w:space="0" w:color="auto"/>
                <w:bottom w:val="none" w:sz="0" w:space="0" w:color="auto"/>
                <w:right w:val="none" w:sz="0" w:space="0" w:color="auto"/>
              </w:divBdr>
            </w:div>
            <w:div w:id="1261453615">
              <w:marLeft w:val="0"/>
              <w:marRight w:val="0"/>
              <w:marTop w:val="0"/>
              <w:marBottom w:val="0"/>
              <w:divBdr>
                <w:top w:val="none" w:sz="0" w:space="0" w:color="auto"/>
                <w:left w:val="none" w:sz="0" w:space="0" w:color="auto"/>
                <w:bottom w:val="none" w:sz="0" w:space="0" w:color="auto"/>
                <w:right w:val="none" w:sz="0" w:space="0" w:color="auto"/>
              </w:divBdr>
            </w:div>
            <w:div w:id="1365443748">
              <w:marLeft w:val="0"/>
              <w:marRight w:val="0"/>
              <w:marTop w:val="0"/>
              <w:marBottom w:val="0"/>
              <w:divBdr>
                <w:top w:val="none" w:sz="0" w:space="0" w:color="auto"/>
                <w:left w:val="none" w:sz="0" w:space="0" w:color="auto"/>
                <w:bottom w:val="none" w:sz="0" w:space="0" w:color="auto"/>
                <w:right w:val="none" w:sz="0" w:space="0" w:color="auto"/>
              </w:divBdr>
            </w:div>
            <w:div w:id="1406106186">
              <w:marLeft w:val="0"/>
              <w:marRight w:val="0"/>
              <w:marTop w:val="0"/>
              <w:marBottom w:val="0"/>
              <w:divBdr>
                <w:top w:val="none" w:sz="0" w:space="0" w:color="auto"/>
                <w:left w:val="none" w:sz="0" w:space="0" w:color="auto"/>
                <w:bottom w:val="none" w:sz="0" w:space="0" w:color="auto"/>
                <w:right w:val="none" w:sz="0" w:space="0" w:color="auto"/>
              </w:divBdr>
            </w:div>
            <w:div w:id="1499155372">
              <w:marLeft w:val="0"/>
              <w:marRight w:val="0"/>
              <w:marTop w:val="0"/>
              <w:marBottom w:val="0"/>
              <w:divBdr>
                <w:top w:val="none" w:sz="0" w:space="0" w:color="auto"/>
                <w:left w:val="none" w:sz="0" w:space="0" w:color="auto"/>
                <w:bottom w:val="none" w:sz="0" w:space="0" w:color="auto"/>
                <w:right w:val="none" w:sz="0" w:space="0" w:color="auto"/>
              </w:divBdr>
            </w:div>
            <w:div w:id="1732340161">
              <w:marLeft w:val="0"/>
              <w:marRight w:val="0"/>
              <w:marTop w:val="0"/>
              <w:marBottom w:val="0"/>
              <w:divBdr>
                <w:top w:val="none" w:sz="0" w:space="0" w:color="auto"/>
                <w:left w:val="none" w:sz="0" w:space="0" w:color="auto"/>
                <w:bottom w:val="none" w:sz="0" w:space="0" w:color="auto"/>
                <w:right w:val="none" w:sz="0" w:space="0" w:color="auto"/>
              </w:divBdr>
            </w:div>
            <w:div w:id="1801417673">
              <w:marLeft w:val="0"/>
              <w:marRight w:val="0"/>
              <w:marTop w:val="0"/>
              <w:marBottom w:val="0"/>
              <w:divBdr>
                <w:top w:val="none" w:sz="0" w:space="0" w:color="auto"/>
                <w:left w:val="none" w:sz="0" w:space="0" w:color="auto"/>
                <w:bottom w:val="none" w:sz="0" w:space="0" w:color="auto"/>
                <w:right w:val="none" w:sz="0" w:space="0" w:color="auto"/>
              </w:divBdr>
            </w:div>
            <w:div w:id="1898710122">
              <w:marLeft w:val="0"/>
              <w:marRight w:val="0"/>
              <w:marTop w:val="0"/>
              <w:marBottom w:val="0"/>
              <w:divBdr>
                <w:top w:val="none" w:sz="0" w:space="0" w:color="auto"/>
                <w:left w:val="none" w:sz="0" w:space="0" w:color="auto"/>
                <w:bottom w:val="none" w:sz="0" w:space="0" w:color="auto"/>
                <w:right w:val="none" w:sz="0" w:space="0" w:color="auto"/>
              </w:divBdr>
            </w:div>
            <w:div w:id="1899855372">
              <w:marLeft w:val="0"/>
              <w:marRight w:val="0"/>
              <w:marTop w:val="0"/>
              <w:marBottom w:val="0"/>
              <w:divBdr>
                <w:top w:val="none" w:sz="0" w:space="0" w:color="auto"/>
                <w:left w:val="none" w:sz="0" w:space="0" w:color="auto"/>
                <w:bottom w:val="none" w:sz="0" w:space="0" w:color="auto"/>
                <w:right w:val="none" w:sz="0" w:space="0" w:color="auto"/>
              </w:divBdr>
            </w:div>
            <w:div w:id="2026783746">
              <w:marLeft w:val="0"/>
              <w:marRight w:val="0"/>
              <w:marTop w:val="0"/>
              <w:marBottom w:val="0"/>
              <w:divBdr>
                <w:top w:val="none" w:sz="0" w:space="0" w:color="auto"/>
                <w:left w:val="none" w:sz="0" w:space="0" w:color="auto"/>
                <w:bottom w:val="none" w:sz="0" w:space="0" w:color="auto"/>
                <w:right w:val="none" w:sz="0" w:space="0" w:color="auto"/>
              </w:divBdr>
            </w:div>
            <w:div w:id="2128889796">
              <w:marLeft w:val="0"/>
              <w:marRight w:val="0"/>
              <w:marTop w:val="0"/>
              <w:marBottom w:val="0"/>
              <w:divBdr>
                <w:top w:val="none" w:sz="0" w:space="0" w:color="auto"/>
                <w:left w:val="none" w:sz="0" w:space="0" w:color="auto"/>
                <w:bottom w:val="none" w:sz="0" w:space="0" w:color="auto"/>
                <w:right w:val="none" w:sz="0" w:space="0" w:color="auto"/>
              </w:divBdr>
            </w:div>
          </w:divsChild>
        </w:div>
        <w:div w:id="1621691257">
          <w:marLeft w:val="0"/>
          <w:marRight w:val="0"/>
          <w:marTop w:val="0"/>
          <w:marBottom w:val="0"/>
          <w:divBdr>
            <w:top w:val="none" w:sz="0" w:space="0" w:color="auto"/>
            <w:left w:val="none" w:sz="0" w:space="0" w:color="auto"/>
            <w:bottom w:val="none" w:sz="0" w:space="0" w:color="auto"/>
            <w:right w:val="none" w:sz="0" w:space="0" w:color="auto"/>
          </w:divBdr>
          <w:divsChild>
            <w:div w:id="33045468">
              <w:marLeft w:val="0"/>
              <w:marRight w:val="0"/>
              <w:marTop w:val="0"/>
              <w:marBottom w:val="0"/>
              <w:divBdr>
                <w:top w:val="none" w:sz="0" w:space="0" w:color="auto"/>
                <w:left w:val="none" w:sz="0" w:space="0" w:color="auto"/>
                <w:bottom w:val="none" w:sz="0" w:space="0" w:color="auto"/>
                <w:right w:val="none" w:sz="0" w:space="0" w:color="auto"/>
              </w:divBdr>
            </w:div>
            <w:div w:id="48497988">
              <w:marLeft w:val="0"/>
              <w:marRight w:val="0"/>
              <w:marTop w:val="0"/>
              <w:marBottom w:val="0"/>
              <w:divBdr>
                <w:top w:val="none" w:sz="0" w:space="0" w:color="auto"/>
                <w:left w:val="none" w:sz="0" w:space="0" w:color="auto"/>
                <w:bottom w:val="none" w:sz="0" w:space="0" w:color="auto"/>
                <w:right w:val="none" w:sz="0" w:space="0" w:color="auto"/>
              </w:divBdr>
            </w:div>
            <w:div w:id="111558500">
              <w:marLeft w:val="0"/>
              <w:marRight w:val="0"/>
              <w:marTop w:val="0"/>
              <w:marBottom w:val="0"/>
              <w:divBdr>
                <w:top w:val="none" w:sz="0" w:space="0" w:color="auto"/>
                <w:left w:val="none" w:sz="0" w:space="0" w:color="auto"/>
                <w:bottom w:val="none" w:sz="0" w:space="0" w:color="auto"/>
                <w:right w:val="none" w:sz="0" w:space="0" w:color="auto"/>
              </w:divBdr>
            </w:div>
            <w:div w:id="239415178">
              <w:marLeft w:val="0"/>
              <w:marRight w:val="0"/>
              <w:marTop w:val="0"/>
              <w:marBottom w:val="0"/>
              <w:divBdr>
                <w:top w:val="none" w:sz="0" w:space="0" w:color="auto"/>
                <w:left w:val="none" w:sz="0" w:space="0" w:color="auto"/>
                <w:bottom w:val="none" w:sz="0" w:space="0" w:color="auto"/>
                <w:right w:val="none" w:sz="0" w:space="0" w:color="auto"/>
              </w:divBdr>
            </w:div>
            <w:div w:id="432672813">
              <w:marLeft w:val="0"/>
              <w:marRight w:val="0"/>
              <w:marTop w:val="0"/>
              <w:marBottom w:val="0"/>
              <w:divBdr>
                <w:top w:val="none" w:sz="0" w:space="0" w:color="auto"/>
                <w:left w:val="none" w:sz="0" w:space="0" w:color="auto"/>
                <w:bottom w:val="none" w:sz="0" w:space="0" w:color="auto"/>
                <w:right w:val="none" w:sz="0" w:space="0" w:color="auto"/>
              </w:divBdr>
            </w:div>
            <w:div w:id="547568827">
              <w:marLeft w:val="0"/>
              <w:marRight w:val="0"/>
              <w:marTop w:val="0"/>
              <w:marBottom w:val="0"/>
              <w:divBdr>
                <w:top w:val="none" w:sz="0" w:space="0" w:color="auto"/>
                <w:left w:val="none" w:sz="0" w:space="0" w:color="auto"/>
                <w:bottom w:val="none" w:sz="0" w:space="0" w:color="auto"/>
                <w:right w:val="none" w:sz="0" w:space="0" w:color="auto"/>
              </w:divBdr>
            </w:div>
            <w:div w:id="611595463">
              <w:marLeft w:val="0"/>
              <w:marRight w:val="0"/>
              <w:marTop w:val="0"/>
              <w:marBottom w:val="0"/>
              <w:divBdr>
                <w:top w:val="none" w:sz="0" w:space="0" w:color="auto"/>
                <w:left w:val="none" w:sz="0" w:space="0" w:color="auto"/>
                <w:bottom w:val="none" w:sz="0" w:space="0" w:color="auto"/>
                <w:right w:val="none" w:sz="0" w:space="0" w:color="auto"/>
              </w:divBdr>
            </w:div>
            <w:div w:id="742409112">
              <w:marLeft w:val="0"/>
              <w:marRight w:val="0"/>
              <w:marTop w:val="0"/>
              <w:marBottom w:val="0"/>
              <w:divBdr>
                <w:top w:val="none" w:sz="0" w:space="0" w:color="auto"/>
                <w:left w:val="none" w:sz="0" w:space="0" w:color="auto"/>
                <w:bottom w:val="none" w:sz="0" w:space="0" w:color="auto"/>
                <w:right w:val="none" w:sz="0" w:space="0" w:color="auto"/>
              </w:divBdr>
            </w:div>
            <w:div w:id="748114939">
              <w:marLeft w:val="0"/>
              <w:marRight w:val="0"/>
              <w:marTop w:val="0"/>
              <w:marBottom w:val="0"/>
              <w:divBdr>
                <w:top w:val="none" w:sz="0" w:space="0" w:color="auto"/>
                <w:left w:val="none" w:sz="0" w:space="0" w:color="auto"/>
                <w:bottom w:val="none" w:sz="0" w:space="0" w:color="auto"/>
                <w:right w:val="none" w:sz="0" w:space="0" w:color="auto"/>
              </w:divBdr>
            </w:div>
            <w:div w:id="1007095756">
              <w:marLeft w:val="0"/>
              <w:marRight w:val="0"/>
              <w:marTop w:val="0"/>
              <w:marBottom w:val="0"/>
              <w:divBdr>
                <w:top w:val="none" w:sz="0" w:space="0" w:color="auto"/>
                <w:left w:val="none" w:sz="0" w:space="0" w:color="auto"/>
                <w:bottom w:val="none" w:sz="0" w:space="0" w:color="auto"/>
                <w:right w:val="none" w:sz="0" w:space="0" w:color="auto"/>
              </w:divBdr>
            </w:div>
            <w:div w:id="1045905735">
              <w:marLeft w:val="0"/>
              <w:marRight w:val="0"/>
              <w:marTop w:val="0"/>
              <w:marBottom w:val="0"/>
              <w:divBdr>
                <w:top w:val="none" w:sz="0" w:space="0" w:color="auto"/>
                <w:left w:val="none" w:sz="0" w:space="0" w:color="auto"/>
                <w:bottom w:val="none" w:sz="0" w:space="0" w:color="auto"/>
                <w:right w:val="none" w:sz="0" w:space="0" w:color="auto"/>
              </w:divBdr>
            </w:div>
            <w:div w:id="1087270673">
              <w:marLeft w:val="0"/>
              <w:marRight w:val="0"/>
              <w:marTop w:val="0"/>
              <w:marBottom w:val="0"/>
              <w:divBdr>
                <w:top w:val="none" w:sz="0" w:space="0" w:color="auto"/>
                <w:left w:val="none" w:sz="0" w:space="0" w:color="auto"/>
                <w:bottom w:val="none" w:sz="0" w:space="0" w:color="auto"/>
                <w:right w:val="none" w:sz="0" w:space="0" w:color="auto"/>
              </w:divBdr>
            </w:div>
            <w:div w:id="1178738766">
              <w:marLeft w:val="0"/>
              <w:marRight w:val="0"/>
              <w:marTop w:val="0"/>
              <w:marBottom w:val="0"/>
              <w:divBdr>
                <w:top w:val="none" w:sz="0" w:space="0" w:color="auto"/>
                <w:left w:val="none" w:sz="0" w:space="0" w:color="auto"/>
                <w:bottom w:val="none" w:sz="0" w:space="0" w:color="auto"/>
                <w:right w:val="none" w:sz="0" w:space="0" w:color="auto"/>
              </w:divBdr>
            </w:div>
            <w:div w:id="1218397944">
              <w:marLeft w:val="0"/>
              <w:marRight w:val="0"/>
              <w:marTop w:val="0"/>
              <w:marBottom w:val="0"/>
              <w:divBdr>
                <w:top w:val="none" w:sz="0" w:space="0" w:color="auto"/>
                <w:left w:val="none" w:sz="0" w:space="0" w:color="auto"/>
                <w:bottom w:val="none" w:sz="0" w:space="0" w:color="auto"/>
                <w:right w:val="none" w:sz="0" w:space="0" w:color="auto"/>
              </w:divBdr>
            </w:div>
            <w:div w:id="1237786621">
              <w:marLeft w:val="0"/>
              <w:marRight w:val="0"/>
              <w:marTop w:val="0"/>
              <w:marBottom w:val="0"/>
              <w:divBdr>
                <w:top w:val="none" w:sz="0" w:space="0" w:color="auto"/>
                <w:left w:val="none" w:sz="0" w:space="0" w:color="auto"/>
                <w:bottom w:val="none" w:sz="0" w:space="0" w:color="auto"/>
                <w:right w:val="none" w:sz="0" w:space="0" w:color="auto"/>
              </w:divBdr>
            </w:div>
            <w:div w:id="1258636532">
              <w:marLeft w:val="0"/>
              <w:marRight w:val="0"/>
              <w:marTop w:val="0"/>
              <w:marBottom w:val="0"/>
              <w:divBdr>
                <w:top w:val="none" w:sz="0" w:space="0" w:color="auto"/>
                <w:left w:val="none" w:sz="0" w:space="0" w:color="auto"/>
                <w:bottom w:val="none" w:sz="0" w:space="0" w:color="auto"/>
                <w:right w:val="none" w:sz="0" w:space="0" w:color="auto"/>
              </w:divBdr>
            </w:div>
            <w:div w:id="1483614799">
              <w:marLeft w:val="0"/>
              <w:marRight w:val="0"/>
              <w:marTop w:val="0"/>
              <w:marBottom w:val="0"/>
              <w:divBdr>
                <w:top w:val="none" w:sz="0" w:space="0" w:color="auto"/>
                <w:left w:val="none" w:sz="0" w:space="0" w:color="auto"/>
                <w:bottom w:val="none" w:sz="0" w:space="0" w:color="auto"/>
                <w:right w:val="none" w:sz="0" w:space="0" w:color="auto"/>
              </w:divBdr>
            </w:div>
            <w:div w:id="1636373079">
              <w:marLeft w:val="0"/>
              <w:marRight w:val="0"/>
              <w:marTop w:val="0"/>
              <w:marBottom w:val="0"/>
              <w:divBdr>
                <w:top w:val="none" w:sz="0" w:space="0" w:color="auto"/>
                <w:left w:val="none" w:sz="0" w:space="0" w:color="auto"/>
                <w:bottom w:val="none" w:sz="0" w:space="0" w:color="auto"/>
                <w:right w:val="none" w:sz="0" w:space="0" w:color="auto"/>
              </w:divBdr>
            </w:div>
            <w:div w:id="1881237375">
              <w:marLeft w:val="0"/>
              <w:marRight w:val="0"/>
              <w:marTop w:val="0"/>
              <w:marBottom w:val="0"/>
              <w:divBdr>
                <w:top w:val="none" w:sz="0" w:space="0" w:color="auto"/>
                <w:left w:val="none" w:sz="0" w:space="0" w:color="auto"/>
                <w:bottom w:val="none" w:sz="0" w:space="0" w:color="auto"/>
                <w:right w:val="none" w:sz="0" w:space="0" w:color="auto"/>
              </w:divBdr>
            </w:div>
            <w:div w:id="212149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86257">
      <w:bodyDiv w:val="1"/>
      <w:marLeft w:val="0"/>
      <w:marRight w:val="0"/>
      <w:marTop w:val="0"/>
      <w:marBottom w:val="0"/>
      <w:divBdr>
        <w:top w:val="none" w:sz="0" w:space="0" w:color="auto"/>
        <w:left w:val="none" w:sz="0" w:space="0" w:color="auto"/>
        <w:bottom w:val="none" w:sz="0" w:space="0" w:color="auto"/>
        <w:right w:val="none" w:sz="0" w:space="0" w:color="auto"/>
      </w:divBdr>
    </w:div>
    <w:div w:id="415978344">
      <w:bodyDiv w:val="1"/>
      <w:marLeft w:val="0"/>
      <w:marRight w:val="0"/>
      <w:marTop w:val="0"/>
      <w:marBottom w:val="0"/>
      <w:divBdr>
        <w:top w:val="none" w:sz="0" w:space="0" w:color="auto"/>
        <w:left w:val="none" w:sz="0" w:space="0" w:color="auto"/>
        <w:bottom w:val="none" w:sz="0" w:space="0" w:color="auto"/>
        <w:right w:val="none" w:sz="0" w:space="0" w:color="auto"/>
      </w:divBdr>
    </w:div>
    <w:div w:id="455681910">
      <w:bodyDiv w:val="1"/>
      <w:marLeft w:val="0"/>
      <w:marRight w:val="0"/>
      <w:marTop w:val="0"/>
      <w:marBottom w:val="0"/>
      <w:divBdr>
        <w:top w:val="none" w:sz="0" w:space="0" w:color="auto"/>
        <w:left w:val="none" w:sz="0" w:space="0" w:color="auto"/>
        <w:bottom w:val="none" w:sz="0" w:space="0" w:color="auto"/>
        <w:right w:val="none" w:sz="0" w:space="0" w:color="auto"/>
      </w:divBdr>
      <w:divsChild>
        <w:div w:id="79910887">
          <w:marLeft w:val="0"/>
          <w:marRight w:val="0"/>
          <w:marTop w:val="0"/>
          <w:marBottom w:val="0"/>
          <w:divBdr>
            <w:top w:val="none" w:sz="0" w:space="0" w:color="auto"/>
            <w:left w:val="none" w:sz="0" w:space="0" w:color="auto"/>
            <w:bottom w:val="none" w:sz="0" w:space="0" w:color="auto"/>
            <w:right w:val="none" w:sz="0" w:space="0" w:color="auto"/>
          </w:divBdr>
        </w:div>
        <w:div w:id="1683622840">
          <w:marLeft w:val="0"/>
          <w:marRight w:val="0"/>
          <w:marTop w:val="0"/>
          <w:marBottom w:val="0"/>
          <w:divBdr>
            <w:top w:val="none" w:sz="0" w:space="0" w:color="auto"/>
            <w:left w:val="none" w:sz="0" w:space="0" w:color="auto"/>
            <w:bottom w:val="none" w:sz="0" w:space="0" w:color="auto"/>
            <w:right w:val="none" w:sz="0" w:space="0" w:color="auto"/>
          </w:divBdr>
        </w:div>
      </w:divsChild>
    </w:div>
    <w:div w:id="474302919">
      <w:bodyDiv w:val="1"/>
      <w:marLeft w:val="0"/>
      <w:marRight w:val="0"/>
      <w:marTop w:val="0"/>
      <w:marBottom w:val="0"/>
      <w:divBdr>
        <w:top w:val="none" w:sz="0" w:space="0" w:color="auto"/>
        <w:left w:val="none" w:sz="0" w:space="0" w:color="auto"/>
        <w:bottom w:val="none" w:sz="0" w:space="0" w:color="auto"/>
        <w:right w:val="none" w:sz="0" w:space="0" w:color="auto"/>
      </w:divBdr>
    </w:div>
    <w:div w:id="737365826">
      <w:bodyDiv w:val="1"/>
      <w:marLeft w:val="0"/>
      <w:marRight w:val="0"/>
      <w:marTop w:val="0"/>
      <w:marBottom w:val="0"/>
      <w:divBdr>
        <w:top w:val="none" w:sz="0" w:space="0" w:color="auto"/>
        <w:left w:val="none" w:sz="0" w:space="0" w:color="auto"/>
        <w:bottom w:val="none" w:sz="0" w:space="0" w:color="auto"/>
        <w:right w:val="none" w:sz="0" w:space="0" w:color="auto"/>
      </w:divBdr>
    </w:div>
    <w:div w:id="813714006">
      <w:bodyDiv w:val="1"/>
      <w:marLeft w:val="0"/>
      <w:marRight w:val="0"/>
      <w:marTop w:val="0"/>
      <w:marBottom w:val="0"/>
      <w:divBdr>
        <w:top w:val="none" w:sz="0" w:space="0" w:color="auto"/>
        <w:left w:val="none" w:sz="0" w:space="0" w:color="auto"/>
        <w:bottom w:val="none" w:sz="0" w:space="0" w:color="auto"/>
        <w:right w:val="none" w:sz="0" w:space="0" w:color="auto"/>
      </w:divBdr>
    </w:div>
    <w:div w:id="821970412">
      <w:bodyDiv w:val="1"/>
      <w:marLeft w:val="0"/>
      <w:marRight w:val="0"/>
      <w:marTop w:val="0"/>
      <w:marBottom w:val="0"/>
      <w:divBdr>
        <w:top w:val="none" w:sz="0" w:space="0" w:color="auto"/>
        <w:left w:val="none" w:sz="0" w:space="0" w:color="auto"/>
        <w:bottom w:val="none" w:sz="0" w:space="0" w:color="auto"/>
        <w:right w:val="none" w:sz="0" w:space="0" w:color="auto"/>
      </w:divBdr>
      <w:divsChild>
        <w:div w:id="242691677">
          <w:marLeft w:val="0"/>
          <w:marRight w:val="0"/>
          <w:marTop w:val="0"/>
          <w:marBottom w:val="0"/>
          <w:divBdr>
            <w:top w:val="none" w:sz="0" w:space="0" w:color="auto"/>
            <w:left w:val="none" w:sz="0" w:space="0" w:color="auto"/>
            <w:bottom w:val="none" w:sz="0" w:space="0" w:color="auto"/>
            <w:right w:val="none" w:sz="0" w:space="0" w:color="auto"/>
          </w:divBdr>
        </w:div>
        <w:div w:id="378436273">
          <w:marLeft w:val="0"/>
          <w:marRight w:val="0"/>
          <w:marTop w:val="0"/>
          <w:marBottom w:val="0"/>
          <w:divBdr>
            <w:top w:val="none" w:sz="0" w:space="0" w:color="auto"/>
            <w:left w:val="none" w:sz="0" w:space="0" w:color="auto"/>
            <w:bottom w:val="none" w:sz="0" w:space="0" w:color="auto"/>
            <w:right w:val="none" w:sz="0" w:space="0" w:color="auto"/>
          </w:divBdr>
        </w:div>
        <w:div w:id="460616901">
          <w:marLeft w:val="0"/>
          <w:marRight w:val="0"/>
          <w:marTop w:val="0"/>
          <w:marBottom w:val="0"/>
          <w:divBdr>
            <w:top w:val="none" w:sz="0" w:space="0" w:color="auto"/>
            <w:left w:val="none" w:sz="0" w:space="0" w:color="auto"/>
            <w:bottom w:val="none" w:sz="0" w:space="0" w:color="auto"/>
            <w:right w:val="none" w:sz="0" w:space="0" w:color="auto"/>
          </w:divBdr>
        </w:div>
        <w:div w:id="547302579">
          <w:marLeft w:val="0"/>
          <w:marRight w:val="0"/>
          <w:marTop w:val="0"/>
          <w:marBottom w:val="0"/>
          <w:divBdr>
            <w:top w:val="none" w:sz="0" w:space="0" w:color="auto"/>
            <w:left w:val="none" w:sz="0" w:space="0" w:color="auto"/>
            <w:bottom w:val="none" w:sz="0" w:space="0" w:color="auto"/>
            <w:right w:val="none" w:sz="0" w:space="0" w:color="auto"/>
          </w:divBdr>
        </w:div>
        <w:div w:id="645210178">
          <w:marLeft w:val="0"/>
          <w:marRight w:val="0"/>
          <w:marTop w:val="0"/>
          <w:marBottom w:val="0"/>
          <w:divBdr>
            <w:top w:val="none" w:sz="0" w:space="0" w:color="auto"/>
            <w:left w:val="none" w:sz="0" w:space="0" w:color="auto"/>
            <w:bottom w:val="none" w:sz="0" w:space="0" w:color="auto"/>
            <w:right w:val="none" w:sz="0" w:space="0" w:color="auto"/>
          </w:divBdr>
        </w:div>
        <w:div w:id="978727957">
          <w:marLeft w:val="0"/>
          <w:marRight w:val="0"/>
          <w:marTop w:val="0"/>
          <w:marBottom w:val="0"/>
          <w:divBdr>
            <w:top w:val="none" w:sz="0" w:space="0" w:color="auto"/>
            <w:left w:val="none" w:sz="0" w:space="0" w:color="auto"/>
            <w:bottom w:val="none" w:sz="0" w:space="0" w:color="auto"/>
            <w:right w:val="none" w:sz="0" w:space="0" w:color="auto"/>
          </w:divBdr>
        </w:div>
        <w:div w:id="1054624090">
          <w:marLeft w:val="0"/>
          <w:marRight w:val="0"/>
          <w:marTop w:val="0"/>
          <w:marBottom w:val="0"/>
          <w:divBdr>
            <w:top w:val="none" w:sz="0" w:space="0" w:color="auto"/>
            <w:left w:val="none" w:sz="0" w:space="0" w:color="auto"/>
            <w:bottom w:val="none" w:sz="0" w:space="0" w:color="auto"/>
            <w:right w:val="none" w:sz="0" w:space="0" w:color="auto"/>
          </w:divBdr>
        </w:div>
        <w:div w:id="1072972332">
          <w:marLeft w:val="0"/>
          <w:marRight w:val="0"/>
          <w:marTop w:val="0"/>
          <w:marBottom w:val="0"/>
          <w:divBdr>
            <w:top w:val="none" w:sz="0" w:space="0" w:color="auto"/>
            <w:left w:val="none" w:sz="0" w:space="0" w:color="auto"/>
            <w:bottom w:val="none" w:sz="0" w:space="0" w:color="auto"/>
            <w:right w:val="none" w:sz="0" w:space="0" w:color="auto"/>
          </w:divBdr>
        </w:div>
        <w:div w:id="1274628776">
          <w:marLeft w:val="0"/>
          <w:marRight w:val="0"/>
          <w:marTop w:val="0"/>
          <w:marBottom w:val="0"/>
          <w:divBdr>
            <w:top w:val="none" w:sz="0" w:space="0" w:color="auto"/>
            <w:left w:val="none" w:sz="0" w:space="0" w:color="auto"/>
            <w:bottom w:val="none" w:sz="0" w:space="0" w:color="auto"/>
            <w:right w:val="none" w:sz="0" w:space="0" w:color="auto"/>
          </w:divBdr>
        </w:div>
        <w:div w:id="1329403288">
          <w:marLeft w:val="0"/>
          <w:marRight w:val="0"/>
          <w:marTop w:val="0"/>
          <w:marBottom w:val="0"/>
          <w:divBdr>
            <w:top w:val="none" w:sz="0" w:space="0" w:color="auto"/>
            <w:left w:val="none" w:sz="0" w:space="0" w:color="auto"/>
            <w:bottom w:val="none" w:sz="0" w:space="0" w:color="auto"/>
            <w:right w:val="none" w:sz="0" w:space="0" w:color="auto"/>
          </w:divBdr>
        </w:div>
        <w:div w:id="1331325197">
          <w:marLeft w:val="0"/>
          <w:marRight w:val="0"/>
          <w:marTop w:val="0"/>
          <w:marBottom w:val="0"/>
          <w:divBdr>
            <w:top w:val="none" w:sz="0" w:space="0" w:color="auto"/>
            <w:left w:val="none" w:sz="0" w:space="0" w:color="auto"/>
            <w:bottom w:val="none" w:sz="0" w:space="0" w:color="auto"/>
            <w:right w:val="none" w:sz="0" w:space="0" w:color="auto"/>
          </w:divBdr>
        </w:div>
        <w:div w:id="1435588443">
          <w:marLeft w:val="0"/>
          <w:marRight w:val="0"/>
          <w:marTop w:val="0"/>
          <w:marBottom w:val="0"/>
          <w:divBdr>
            <w:top w:val="none" w:sz="0" w:space="0" w:color="auto"/>
            <w:left w:val="none" w:sz="0" w:space="0" w:color="auto"/>
            <w:bottom w:val="none" w:sz="0" w:space="0" w:color="auto"/>
            <w:right w:val="none" w:sz="0" w:space="0" w:color="auto"/>
          </w:divBdr>
        </w:div>
        <w:div w:id="1514762744">
          <w:marLeft w:val="0"/>
          <w:marRight w:val="0"/>
          <w:marTop w:val="0"/>
          <w:marBottom w:val="0"/>
          <w:divBdr>
            <w:top w:val="none" w:sz="0" w:space="0" w:color="auto"/>
            <w:left w:val="none" w:sz="0" w:space="0" w:color="auto"/>
            <w:bottom w:val="none" w:sz="0" w:space="0" w:color="auto"/>
            <w:right w:val="none" w:sz="0" w:space="0" w:color="auto"/>
          </w:divBdr>
        </w:div>
        <w:div w:id="1693265347">
          <w:marLeft w:val="0"/>
          <w:marRight w:val="0"/>
          <w:marTop w:val="0"/>
          <w:marBottom w:val="0"/>
          <w:divBdr>
            <w:top w:val="none" w:sz="0" w:space="0" w:color="auto"/>
            <w:left w:val="none" w:sz="0" w:space="0" w:color="auto"/>
            <w:bottom w:val="none" w:sz="0" w:space="0" w:color="auto"/>
            <w:right w:val="none" w:sz="0" w:space="0" w:color="auto"/>
          </w:divBdr>
        </w:div>
        <w:div w:id="1834056828">
          <w:marLeft w:val="0"/>
          <w:marRight w:val="0"/>
          <w:marTop w:val="0"/>
          <w:marBottom w:val="0"/>
          <w:divBdr>
            <w:top w:val="none" w:sz="0" w:space="0" w:color="auto"/>
            <w:left w:val="none" w:sz="0" w:space="0" w:color="auto"/>
            <w:bottom w:val="none" w:sz="0" w:space="0" w:color="auto"/>
            <w:right w:val="none" w:sz="0" w:space="0" w:color="auto"/>
          </w:divBdr>
        </w:div>
      </w:divsChild>
    </w:div>
    <w:div w:id="856581571">
      <w:bodyDiv w:val="1"/>
      <w:marLeft w:val="0"/>
      <w:marRight w:val="0"/>
      <w:marTop w:val="0"/>
      <w:marBottom w:val="0"/>
      <w:divBdr>
        <w:top w:val="none" w:sz="0" w:space="0" w:color="auto"/>
        <w:left w:val="none" w:sz="0" w:space="0" w:color="auto"/>
        <w:bottom w:val="none" w:sz="0" w:space="0" w:color="auto"/>
        <w:right w:val="none" w:sz="0" w:space="0" w:color="auto"/>
      </w:divBdr>
    </w:div>
    <w:div w:id="958535196">
      <w:bodyDiv w:val="1"/>
      <w:marLeft w:val="0"/>
      <w:marRight w:val="0"/>
      <w:marTop w:val="0"/>
      <w:marBottom w:val="0"/>
      <w:divBdr>
        <w:top w:val="none" w:sz="0" w:space="0" w:color="auto"/>
        <w:left w:val="none" w:sz="0" w:space="0" w:color="auto"/>
        <w:bottom w:val="none" w:sz="0" w:space="0" w:color="auto"/>
        <w:right w:val="none" w:sz="0" w:space="0" w:color="auto"/>
      </w:divBdr>
    </w:div>
    <w:div w:id="1234700124">
      <w:bodyDiv w:val="1"/>
      <w:marLeft w:val="0"/>
      <w:marRight w:val="0"/>
      <w:marTop w:val="0"/>
      <w:marBottom w:val="0"/>
      <w:divBdr>
        <w:top w:val="none" w:sz="0" w:space="0" w:color="auto"/>
        <w:left w:val="none" w:sz="0" w:space="0" w:color="auto"/>
        <w:bottom w:val="none" w:sz="0" w:space="0" w:color="auto"/>
        <w:right w:val="none" w:sz="0" w:space="0" w:color="auto"/>
      </w:divBdr>
    </w:div>
    <w:div w:id="1333558312">
      <w:bodyDiv w:val="1"/>
      <w:marLeft w:val="0"/>
      <w:marRight w:val="0"/>
      <w:marTop w:val="0"/>
      <w:marBottom w:val="0"/>
      <w:divBdr>
        <w:top w:val="none" w:sz="0" w:space="0" w:color="auto"/>
        <w:left w:val="none" w:sz="0" w:space="0" w:color="auto"/>
        <w:bottom w:val="none" w:sz="0" w:space="0" w:color="auto"/>
        <w:right w:val="none" w:sz="0" w:space="0" w:color="auto"/>
      </w:divBdr>
      <w:divsChild>
        <w:div w:id="171919252">
          <w:marLeft w:val="0"/>
          <w:marRight w:val="0"/>
          <w:marTop w:val="0"/>
          <w:marBottom w:val="0"/>
          <w:divBdr>
            <w:top w:val="none" w:sz="0" w:space="0" w:color="auto"/>
            <w:left w:val="none" w:sz="0" w:space="0" w:color="auto"/>
            <w:bottom w:val="none" w:sz="0" w:space="0" w:color="auto"/>
            <w:right w:val="none" w:sz="0" w:space="0" w:color="auto"/>
          </w:divBdr>
        </w:div>
        <w:div w:id="654727653">
          <w:marLeft w:val="0"/>
          <w:marRight w:val="0"/>
          <w:marTop w:val="0"/>
          <w:marBottom w:val="0"/>
          <w:divBdr>
            <w:top w:val="none" w:sz="0" w:space="0" w:color="auto"/>
            <w:left w:val="none" w:sz="0" w:space="0" w:color="auto"/>
            <w:bottom w:val="none" w:sz="0" w:space="0" w:color="auto"/>
            <w:right w:val="none" w:sz="0" w:space="0" w:color="auto"/>
          </w:divBdr>
        </w:div>
        <w:div w:id="991250390">
          <w:marLeft w:val="0"/>
          <w:marRight w:val="0"/>
          <w:marTop w:val="0"/>
          <w:marBottom w:val="0"/>
          <w:divBdr>
            <w:top w:val="none" w:sz="0" w:space="0" w:color="auto"/>
            <w:left w:val="none" w:sz="0" w:space="0" w:color="auto"/>
            <w:bottom w:val="none" w:sz="0" w:space="0" w:color="auto"/>
            <w:right w:val="none" w:sz="0" w:space="0" w:color="auto"/>
          </w:divBdr>
        </w:div>
        <w:div w:id="2119593974">
          <w:marLeft w:val="0"/>
          <w:marRight w:val="0"/>
          <w:marTop w:val="0"/>
          <w:marBottom w:val="0"/>
          <w:divBdr>
            <w:top w:val="none" w:sz="0" w:space="0" w:color="auto"/>
            <w:left w:val="none" w:sz="0" w:space="0" w:color="auto"/>
            <w:bottom w:val="none" w:sz="0" w:space="0" w:color="auto"/>
            <w:right w:val="none" w:sz="0" w:space="0" w:color="auto"/>
          </w:divBdr>
        </w:div>
      </w:divsChild>
    </w:div>
    <w:div w:id="1351754834">
      <w:bodyDiv w:val="1"/>
      <w:marLeft w:val="0"/>
      <w:marRight w:val="0"/>
      <w:marTop w:val="0"/>
      <w:marBottom w:val="0"/>
      <w:divBdr>
        <w:top w:val="none" w:sz="0" w:space="0" w:color="auto"/>
        <w:left w:val="none" w:sz="0" w:space="0" w:color="auto"/>
        <w:bottom w:val="none" w:sz="0" w:space="0" w:color="auto"/>
        <w:right w:val="none" w:sz="0" w:space="0" w:color="auto"/>
      </w:divBdr>
    </w:div>
    <w:div w:id="1366369179">
      <w:bodyDiv w:val="1"/>
      <w:marLeft w:val="0"/>
      <w:marRight w:val="0"/>
      <w:marTop w:val="0"/>
      <w:marBottom w:val="0"/>
      <w:divBdr>
        <w:top w:val="none" w:sz="0" w:space="0" w:color="auto"/>
        <w:left w:val="none" w:sz="0" w:space="0" w:color="auto"/>
        <w:bottom w:val="none" w:sz="0" w:space="0" w:color="auto"/>
        <w:right w:val="none" w:sz="0" w:space="0" w:color="auto"/>
      </w:divBdr>
    </w:div>
    <w:div w:id="1367173710">
      <w:bodyDiv w:val="1"/>
      <w:marLeft w:val="0"/>
      <w:marRight w:val="0"/>
      <w:marTop w:val="0"/>
      <w:marBottom w:val="0"/>
      <w:divBdr>
        <w:top w:val="none" w:sz="0" w:space="0" w:color="auto"/>
        <w:left w:val="none" w:sz="0" w:space="0" w:color="auto"/>
        <w:bottom w:val="none" w:sz="0" w:space="0" w:color="auto"/>
        <w:right w:val="none" w:sz="0" w:space="0" w:color="auto"/>
      </w:divBdr>
    </w:div>
    <w:div w:id="1413770021">
      <w:bodyDiv w:val="1"/>
      <w:marLeft w:val="0"/>
      <w:marRight w:val="0"/>
      <w:marTop w:val="0"/>
      <w:marBottom w:val="0"/>
      <w:divBdr>
        <w:top w:val="none" w:sz="0" w:space="0" w:color="auto"/>
        <w:left w:val="none" w:sz="0" w:space="0" w:color="auto"/>
        <w:bottom w:val="none" w:sz="0" w:space="0" w:color="auto"/>
        <w:right w:val="none" w:sz="0" w:space="0" w:color="auto"/>
      </w:divBdr>
    </w:div>
    <w:div w:id="1471285174">
      <w:bodyDiv w:val="1"/>
      <w:marLeft w:val="0"/>
      <w:marRight w:val="0"/>
      <w:marTop w:val="0"/>
      <w:marBottom w:val="0"/>
      <w:divBdr>
        <w:top w:val="none" w:sz="0" w:space="0" w:color="auto"/>
        <w:left w:val="none" w:sz="0" w:space="0" w:color="auto"/>
        <w:bottom w:val="none" w:sz="0" w:space="0" w:color="auto"/>
        <w:right w:val="none" w:sz="0" w:space="0" w:color="auto"/>
      </w:divBdr>
      <w:divsChild>
        <w:div w:id="37365483">
          <w:marLeft w:val="0"/>
          <w:marRight w:val="0"/>
          <w:marTop w:val="0"/>
          <w:marBottom w:val="0"/>
          <w:divBdr>
            <w:top w:val="none" w:sz="0" w:space="0" w:color="auto"/>
            <w:left w:val="none" w:sz="0" w:space="0" w:color="auto"/>
            <w:bottom w:val="none" w:sz="0" w:space="0" w:color="auto"/>
            <w:right w:val="none" w:sz="0" w:space="0" w:color="auto"/>
          </w:divBdr>
        </w:div>
        <w:div w:id="442068752">
          <w:marLeft w:val="0"/>
          <w:marRight w:val="0"/>
          <w:marTop w:val="0"/>
          <w:marBottom w:val="0"/>
          <w:divBdr>
            <w:top w:val="none" w:sz="0" w:space="0" w:color="auto"/>
            <w:left w:val="none" w:sz="0" w:space="0" w:color="auto"/>
            <w:bottom w:val="none" w:sz="0" w:space="0" w:color="auto"/>
            <w:right w:val="none" w:sz="0" w:space="0" w:color="auto"/>
          </w:divBdr>
        </w:div>
      </w:divsChild>
    </w:div>
    <w:div w:id="1508715629">
      <w:bodyDiv w:val="1"/>
      <w:marLeft w:val="0"/>
      <w:marRight w:val="0"/>
      <w:marTop w:val="0"/>
      <w:marBottom w:val="0"/>
      <w:divBdr>
        <w:top w:val="none" w:sz="0" w:space="0" w:color="auto"/>
        <w:left w:val="none" w:sz="0" w:space="0" w:color="auto"/>
        <w:bottom w:val="none" w:sz="0" w:space="0" w:color="auto"/>
        <w:right w:val="none" w:sz="0" w:space="0" w:color="auto"/>
      </w:divBdr>
      <w:divsChild>
        <w:div w:id="6447793">
          <w:marLeft w:val="0"/>
          <w:marRight w:val="0"/>
          <w:marTop w:val="0"/>
          <w:marBottom w:val="0"/>
          <w:divBdr>
            <w:top w:val="none" w:sz="0" w:space="0" w:color="auto"/>
            <w:left w:val="none" w:sz="0" w:space="0" w:color="auto"/>
            <w:bottom w:val="none" w:sz="0" w:space="0" w:color="auto"/>
            <w:right w:val="none" w:sz="0" w:space="0" w:color="auto"/>
          </w:divBdr>
        </w:div>
        <w:div w:id="12387180">
          <w:marLeft w:val="0"/>
          <w:marRight w:val="0"/>
          <w:marTop w:val="0"/>
          <w:marBottom w:val="0"/>
          <w:divBdr>
            <w:top w:val="none" w:sz="0" w:space="0" w:color="auto"/>
            <w:left w:val="none" w:sz="0" w:space="0" w:color="auto"/>
            <w:bottom w:val="none" w:sz="0" w:space="0" w:color="auto"/>
            <w:right w:val="none" w:sz="0" w:space="0" w:color="auto"/>
          </w:divBdr>
        </w:div>
        <w:div w:id="14232151">
          <w:marLeft w:val="0"/>
          <w:marRight w:val="0"/>
          <w:marTop w:val="0"/>
          <w:marBottom w:val="0"/>
          <w:divBdr>
            <w:top w:val="none" w:sz="0" w:space="0" w:color="auto"/>
            <w:left w:val="none" w:sz="0" w:space="0" w:color="auto"/>
            <w:bottom w:val="none" w:sz="0" w:space="0" w:color="auto"/>
            <w:right w:val="none" w:sz="0" w:space="0" w:color="auto"/>
          </w:divBdr>
        </w:div>
        <w:div w:id="16006452">
          <w:marLeft w:val="0"/>
          <w:marRight w:val="0"/>
          <w:marTop w:val="0"/>
          <w:marBottom w:val="0"/>
          <w:divBdr>
            <w:top w:val="none" w:sz="0" w:space="0" w:color="auto"/>
            <w:left w:val="none" w:sz="0" w:space="0" w:color="auto"/>
            <w:bottom w:val="none" w:sz="0" w:space="0" w:color="auto"/>
            <w:right w:val="none" w:sz="0" w:space="0" w:color="auto"/>
          </w:divBdr>
        </w:div>
        <w:div w:id="35594301">
          <w:marLeft w:val="0"/>
          <w:marRight w:val="0"/>
          <w:marTop w:val="0"/>
          <w:marBottom w:val="0"/>
          <w:divBdr>
            <w:top w:val="none" w:sz="0" w:space="0" w:color="auto"/>
            <w:left w:val="none" w:sz="0" w:space="0" w:color="auto"/>
            <w:bottom w:val="none" w:sz="0" w:space="0" w:color="auto"/>
            <w:right w:val="none" w:sz="0" w:space="0" w:color="auto"/>
          </w:divBdr>
        </w:div>
        <w:div w:id="38359322">
          <w:marLeft w:val="0"/>
          <w:marRight w:val="0"/>
          <w:marTop w:val="0"/>
          <w:marBottom w:val="0"/>
          <w:divBdr>
            <w:top w:val="none" w:sz="0" w:space="0" w:color="auto"/>
            <w:left w:val="none" w:sz="0" w:space="0" w:color="auto"/>
            <w:bottom w:val="none" w:sz="0" w:space="0" w:color="auto"/>
            <w:right w:val="none" w:sz="0" w:space="0" w:color="auto"/>
          </w:divBdr>
        </w:div>
        <w:div w:id="43061385">
          <w:marLeft w:val="0"/>
          <w:marRight w:val="0"/>
          <w:marTop w:val="0"/>
          <w:marBottom w:val="0"/>
          <w:divBdr>
            <w:top w:val="none" w:sz="0" w:space="0" w:color="auto"/>
            <w:left w:val="none" w:sz="0" w:space="0" w:color="auto"/>
            <w:bottom w:val="none" w:sz="0" w:space="0" w:color="auto"/>
            <w:right w:val="none" w:sz="0" w:space="0" w:color="auto"/>
          </w:divBdr>
        </w:div>
        <w:div w:id="44566730">
          <w:marLeft w:val="0"/>
          <w:marRight w:val="0"/>
          <w:marTop w:val="0"/>
          <w:marBottom w:val="0"/>
          <w:divBdr>
            <w:top w:val="none" w:sz="0" w:space="0" w:color="auto"/>
            <w:left w:val="none" w:sz="0" w:space="0" w:color="auto"/>
            <w:bottom w:val="none" w:sz="0" w:space="0" w:color="auto"/>
            <w:right w:val="none" w:sz="0" w:space="0" w:color="auto"/>
          </w:divBdr>
        </w:div>
        <w:div w:id="68309847">
          <w:marLeft w:val="0"/>
          <w:marRight w:val="0"/>
          <w:marTop w:val="0"/>
          <w:marBottom w:val="0"/>
          <w:divBdr>
            <w:top w:val="none" w:sz="0" w:space="0" w:color="auto"/>
            <w:left w:val="none" w:sz="0" w:space="0" w:color="auto"/>
            <w:bottom w:val="none" w:sz="0" w:space="0" w:color="auto"/>
            <w:right w:val="none" w:sz="0" w:space="0" w:color="auto"/>
          </w:divBdr>
        </w:div>
        <w:div w:id="100616142">
          <w:marLeft w:val="0"/>
          <w:marRight w:val="0"/>
          <w:marTop w:val="0"/>
          <w:marBottom w:val="0"/>
          <w:divBdr>
            <w:top w:val="none" w:sz="0" w:space="0" w:color="auto"/>
            <w:left w:val="none" w:sz="0" w:space="0" w:color="auto"/>
            <w:bottom w:val="none" w:sz="0" w:space="0" w:color="auto"/>
            <w:right w:val="none" w:sz="0" w:space="0" w:color="auto"/>
          </w:divBdr>
        </w:div>
        <w:div w:id="122815638">
          <w:marLeft w:val="0"/>
          <w:marRight w:val="0"/>
          <w:marTop w:val="0"/>
          <w:marBottom w:val="0"/>
          <w:divBdr>
            <w:top w:val="none" w:sz="0" w:space="0" w:color="auto"/>
            <w:left w:val="none" w:sz="0" w:space="0" w:color="auto"/>
            <w:bottom w:val="none" w:sz="0" w:space="0" w:color="auto"/>
            <w:right w:val="none" w:sz="0" w:space="0" w:color="auto"/>
          </w:divBdr>
        </w:div>
        <w:div w:id="129636312">
          <w:marLeft w:val="0"/>
          <w:marRight w:val="0"/>
          <w:marTop w:val="0"/>
          <w:marBottom w:val="0"/>
          <w:divBdr>
            <w:top w:val="none" w:sz="0" w:space="0" w:color="auto"/>
            <w:left w:val="none" w:sz="0" w:space="0" w:color="auto"/>
            <w:bottom w:val="none" w:sz="0" w:space="0" w:color="auto"/>
            <w:right w:val="none" w:sz="0" w:space="0" w:color="auto"/>
          </w:divBdr>
        </w:div>
        <w:div w:id="144662927">
          <w:marLeft w:val="0"/>
          <w:marRight w:val="0"/>
          <w:marTop w:val="0"/>
          <w:marBottom w:val="0"/>
          <w:divBdr>
            <w:top w:val="none" w:sz="0" w:space="0" w:color="auto"/>
            <w:left w:val="none" w:sz="0" w:space="0" w:color="auto"/>
            <w:bottom w:val="none" w:sz="0" w:space="0" w:color="auto"/>
            <w:right w:val="none" w:sz="0" w:space="0" w:color="auto"/>
          </w:divBdr>
        </w:div>
        <w:div w:id="149174569">
          <w:marLeft w:val="0"/>
          <w:marRight w:val="0"/>
          <w:marTop w:val="0"/>
          <w:marBottom w:val="0"/>
          <w:divBdr>
            <w:top w:val="none" w:sz="0" w:space="0" w:color="auto"/>
            <w:left w:val="none" w:sz="0" w:space="0" w:color="auto"/>
            <w:bottom w:val="none" w:sz="0" w:space="0" w:color="auto"/>
            <w:right w:val="none" w:sz="0" w:space="0" w:color="auto"/>
          </w:divBdr>
        </w:div>
        <w:div w:id="164714541">
          <w:marLeft w:val="0"/>
          <w:marRight w:val="0"/>
          <w:marTop w:val="0"/>
          <w:marBottom w:val="0"/>
          <w:divBdr>
            <w:top w:val="none" w:sz="0" w:space="0" w:color="auto"/>
            <w:left w:val="none" w:sz="0" w:space="0" w:color="auto"/>
            <w:bottom w:val="none" w:sz="0" w:space="0" w:color="auto"/>
            <w:right w:val="none" w:sz="0" w:space="0" w:color="auto"/>
          </w:divBdr>
        </w:div>
        <w:div w:id="166334799">
          <w:marLeft w:val="0"/>
          <w:marRight w:val="0"/>
          <w:marTop w:val="0"/>
          <w:marBottom w:val="0"/>
          <w:divBdr>
            <w:top w:val="none" w:sz="0" w:space="0" w:color="auto"/>
            <w:left w:val="none" w:sz="0" w:space="0" w:color="auto"/>
            <w:bottom w:val="none" w:sz="0" w:space="0" w:color="auto"/>
            <w:right w:val="none" w:sz="0" w:space="0" w:color="auto"/>
          </w:divBdr>
        </w:div>
        <w:div w:id="166479556">
          <w:marLeft w:val="0"/>
          <w:marRight w:val="0"/>
          <w:marTop w:val="0"/>
          <w:marBottom w:val="0"/>
          <w:divBdr>
            <w:top w:val="none" w:sz="0" w:space="0" w:color="auto"/>
            <w:left w:val="none" w:sz="0" w:space="0" w:color="auto"/>
            <w:bottom w:val="none" w:sz="0" w:space="0" w:color="auto"/>
            <w:right w:val="none" w:sz="0" w:space="0" w:color="auto"/>
          </w:divBdr>
        </w:div>
        <w:div w:id="170604838">
          <w:marLeft w:val="0"/>
          <w:marRight w:val="0"/>
          <w:marTop w:val="0"/>
          <w:marBottom w:val="0"/>
          <w:divBdr>
            <w:top w:val="none" w:sz="0" w:space="0" w:color="auto"/>
            <w:left w:val="none" w:sz="0" w:space="0" w:color="auto"/>
            <w:bottom w:val="none" w:sz="0" w:space="0" w:color="auto"/>
            <w:right w:val="none" w:sz="0" w:space="0" w:color="auto"/>
          </w:divBdr>
        </w:div>
        <w:div w:id="178006290">
          <w:marLeft w:val="0"/>
          <w:marRight w:val="0"/>
          <w:marTop w:val="0"/>
          <w:marBottom w:val="0"/>
          <w:divBdr>
            <w:top w:val="none" w:sz="0" w:space="0" w:color="auto"/>
            <w:left w:val="none" w:sz="0" w:space="0" w:color="auto"/>
            <w:bottom w:val="none" w:sz="0" w:space="0" w:color="auto"/>
            <w:right w:val="none" w:sz="0" w:space="0" w:color="auto"/>
          </w:divBdr>
        </w:div>
        <w:div w:id="178591089">
          <w:marLeft w:val="0"/>
          <w:marRight w:val="0"/>
          <w:marTop w:val="0"/>
          <w:marBottom w:val="0"/>
          <w:divBdr>
            <w:top w:val="none" w:sz="0" w:space="0" w:color="auto"/>
            <w:left w:val="none" w:sz="0" w:space="0" w:color="auto"/>
            <w:bottom w:val="none" w:sz="0" w:space="0" w:color="auto"/>
            <w:right w:val="none" w:sz="0" w:space="0" w:color="auto"/>
          </w:divBdr>
        </w:div>
        <w:div w:id="178855433">
          <w:marLeft w:val="0"/>
          <w:marRight w:val="0"/>
          <w:marTop w:val="0"/>
          <w:marBottom w:val="0"/>
          <w:divBdr>
            <w:top w:val="none" w:sz="0" w:space="0" w:color="auto"/>
            <w:left w:val="none" w:sz="0" w:space="0" w:color="auto"/>
            <w:bottom w:val="none" w:sz="0" w:space="0" w:color="auto"/>
            <w:right w:val="none" w:sz="0" w:space="0" w:color="auto"/>
          </w:divBdr>
        </w:div>
        <w:div w:id="184832265">
          <w:marLeft w:val="0"/>
          <w:marRight w:val="0"/>
          <w:marTop w:val="0"/>
          <w:marBottom w:val="0"/>
          <w:divBdr>
            <w:top w:val="none" w:sz="0" w:space="0" w:color="auto"/>
            <w:left w:val="none" w:sz="0" w:space="0" w:color="auto"/>
            <w:bottom w:val="none" w:sz="0" w:space="0" w:color="auto"/>
            <w:right w:val="none" w:sz="0" w:space="0" w:color="auto"/>
          </w:divBdr>
        </w:div>
        <w:div w:id="202906237">
          <w:marLeft w:val="0"/>
          <w:marRight w:val="0"/>
          <w:marTop w:val="0"/>
          <w:marBottom w:val="0"/>
          <w:divBdr>
            <w:top w:val="none" w:sz="0" w:space="0" w:color="auto"/>
            <w:left w:val="none" w:sz="0" w:space="0" w:color="auto"/>
            <w:bottom w:val="none" w:sz="0" w:space="0" w:color="auto"/>
            <w:right w:val="none" w:sz="0" w:space="0" w:color="auto"/>
          </w:divBdr>
        </w:div>
        <w:div w:id="206186724">
          <w:marLeft w:val="0"/>
          <w:marRight w:val="0"/>
          <w:marTop w:val="0"/>
          <w:marBottom w:val="0"/>
          <w:divBdr>
            <w:top w:val="none" w:sz="0" w:space="0" w:color="auto"/>
            <w:left w:val="none" w:sz="0" w:space="0" w:color="auto"/>
            <w:bottom w:val="none" w:sz="0" w:space="0" w:color="auto"/>
            <w:right w:val="none" w:sz="0" w:space="0" w:color="auto"/>
          </w:divBdr>
        </w:div>
        <w:div w:id="235166929">
          <w:marLeft w:val="0"/>
          <w:marRight w:val="0"/>
          <w:marTop w:val="0"/>
          <w:marBottom w:val="0"/>
          <w:divBdr>
            <w:top w:val="none" w:sz="0" w:space="0" w:color="auto"/>
            <w:left w:val="none" w:sz="0" w:space="0" w:color="auto"/>
            <w:bottom w:val="none" w:sz="0" w:space="0" w:color="auto"/>
            <w:right w:val="none" w:sz="0" w:space="0" w:color="auto"/>
          </w:divBdr>
        </w:div>
        <w:div w:id="238370717">
          <w:marLeft w:val="0"/>
          <w:marRight w:val="0"/>
          <w:marTop w:val="0"/>
          <w:marBottom w:val="0"/>
          <w:divBdr>
            <w:top w:val="none" w:sz="0" w:space="0" w:color="auto"/>
            <w:left w:val="none" w:sz="0" w:space="0" w:color="auto"/>
            <w:bottom w:val="none" w:sz="0" w:space="0" w:color="auto"/>
            <w:right w:val="none" w:sz="0" w:space="0" w:color="auto"/>
          </w:divBdr>
        </w:div>
        <w:div w:id="239367900">
          <w:marLeft w:val="0"/>
          <w:marRight w:val="0"/>
          <w:marTop w:val="0"/>
          <w:marBottom w:val="0"/>
          <w:divBdr>
            <w:top w:val="none" w:sz="0" w:space="0" w:color="auto"/>
            <w:left w:val="none" w:sz="0" w:space="0" w:color="auto"/>
            <w:bottom w:val="none" w:sz="0" w:space="0" w:color="auto"/>
            <w:right w:val="none" w:sz="0" w:space="0" w:color="auto"/>
          </w:divBdr>
        </w:div>
        <w:div w:id="242761539">
          <w:marLeft w:val="0"/>
          <w:marRight w:val="0"/>
          <w:marTop w:val="0"/>
          <w:marBottom w:val="0"/>
          <w:divBdr>
            <w:top w:val="none" w:sz="0" w:space="0" w:color="auto"/>
            <w:left w:val="none" w:sz="0" w:space="0" w:color="auto"/>
            <w:bottom w:val="none" w:sz="0" w:space="0" w:color="auto"/>
            <w:right w:val="none" w:sz="0" w:space="0" w:color="auto"/>
          </w:divBdr>
        </w:div>
        <w:div w:id="256064338">
          <w:marLeft w:val="0"/>
          <w:marRight w:val="0"/>
          <w:marTop w:val="0"/>
          <w:marBottom w:val="0"/>
          <w:divBdr>
            <w:top w:val="none" w:sz="0" w:space="0" w:color="auto"/>
            <w:left w:val="none" w:sz="0" w:space="0" w:color="auto"/>
            <w:bottom w:val="none" w:sz="0" w:space="0" w:color="auto"/>
            <w:right w:val="none" w:sz="0" w:space="0" w:color="auto"/>
          </w:divBdr>
        </w:div>
        <w:div w:id="268510259">
          <w:marLeft w:val="0"/>
          <w:marRight w:val="0"/>
          <w:marTop w:val="0"/>
          <w:marBottom w:val="0"/>
          <w:divBdr>
            <w:top w:val="none" w:sz="0" w:space="0" w:color="auto"/>
            <w:left w:val="none" w:sz="0" w:space="0" w:color="auto"/>
            <w:bottom w:val="none" w:sz="0" w:space="0" w:color="auto"/>
            <w:right w:val="none" w:sz="0" w:space="0" w:color="auto"/>
          </w:divBdr>
        </w:div>
        <w:div w:id="274143141">
          <w:marLeft w:val="0"/>
          <w:marRight w:val="0"/>
          <w:marTop w:val="0"/>
          <w:marBottom w:val="0"/>
          <w:divBdr>
            <w:top w:val="none" w:sz="0" w:space="0" w:color="auto"/>
            <w:left w:val="none" w:sz="0" w:space="0" w:color="auto"/>
            <w:bottom w:val="none" w:sz="0" w:space="0" w:color="auto"/>
            <w:right w:val="none" w:sz="0" w:space="0" w:color="auto"/>
          </w:divBdr>
        </w:div>
        <w:div w:id="279457395">
          <w:marLeft w:val="0"/>
          <w:marRight w:val="0"/>
          <w:marTop w:val="0"/>
          <w:marBottom w:val="0"/>
          <w:divBdr>
            <w:top w:val="none" w:sz="0" w:space="0" w:color="auto"/>
            <w:left w:val="none" w:sz="0" w:space="0" w:color="auto"/>
            <w:bottom w:val="none" w:sz="0" w:space="0" w:color="auto"/>
            <w:right w:val="none" w:sz="0" w:space="0" w:color="auto"/>
          </w:divBdr>
        </w:div>
        <w:div w:id="282344210">
          <w:marLeft w:val="0"/>
          <w:marRight w:val="0"/>
          <w:marTop w:val="0"/>
          <w:marBottom w:val="0"/>
          <w:divBdr>
            <w:top w:val="none" w:sz="0" w:space="0" w:color="auto"/>
            <w:left w:val="none" w:sz="0" w:space="0" w:color="auto"/>
            <w:bottom w:val="none" w:sz="0" w:space="0" w:color="auto"/>
            <w:right w:val="none" w:sz="0" w:space="0" w:color="auto"/>
          </w:divBdr>
        </w:div>
        <w:div w:id="289752766">
          <w:marLeft w:val="0"/>
          <w:marRight w:val="0"/>
          <w:marTop w:val="0"/>
          <w:marBottom w:val="0"/>
          <w:divBdr>
            <w:top w:val="none" w:sz="0" w:space="0" w:color="auto"/>
            <w:left w:val="none" w:sz="0" w:space="0" w:color="auto"/>
            <w:bottom w:val="none" w:sz="0" w:space="0" w:color="auto"/>
            <w:right w:val="none" w:sz="0" w:space="0" w:color="auto"/>
          </w:divBdr>
        </w:div>
        <w:div w:id="309990459">
          <w:marLeft w:val="0"/>
          <w:marRight w:val="0"/>
          <w:marTop w:val="0"/>
          <w:marBottom w:val="0"/>
          <w:divBdr>
            <w:top w:val="none" w:sz="0" w:space="0" w:color="auto"/>
            <w:left w:val="none" w:sz="0" w:space="0" w:color="auto"/>
            <w:bottom w:val="none" w:sz="0" w:space="0" w:color="auto"/>
            <w:right w:val="none" w:sz="0" w:space="0" w:color="auto"/>
          </w:divBdr>
        </w:div>
        <w:div w:id="339041491">
          <w:marLeft w:val="0"/>
          <w:marRight w:val="0"/>
          <w:marTop w:val="0"/>
          <w:marBottom w:val="0"/>
          <w:divBdr>
            <w:top w:val="none" w:sz="0" w:space="0" w:color="auto"/>
            <w:left w:val="none" w:sz="0" w:space="0" w:color="auto"/>
            <w:bottom w:val="none" w:sz="0" w:space="0" w:color="auto"/>
            <w:right w:val="none" w:sz="0" w:space="0" w:color="auto"/>
          </w:divBdr>
        </w:div>
        <w:div w:id="346101907">
          <w:marLeft w:val="0"/>
          <w:marRight w:val="0"/>
          <w:marTop w:val="0"/>
          <w:marBottom w:val="0"/>
          <w:divBdr>
            <w:top w:val="none" w:sz="0" w:space="0" w:color="auto"/>
            <w:left w:val="none" w:sz="0" w:space="0" w:color="auto"/>
            <w:bottom w:val="none" w:sz="0" w:space="0" w:color="auto"/>
            <w:right w:val="none" w:sz="0" w:space="0" w:color="auto"/>
          </w:divBdr>
        </w:div>
        <w:div w:id="347026561">
          <w:marLeft w:val="0"/>
          <w:marRight w:val="0"/>
          <w:marTop w:val="0"/>
          <w:marBottom w:val="0"/>
          <w:divBdr>
            <w:top w:val="none" w:sz="0" w:space="0" w:color="auto"/>
            <w:left w:val="none" w:sz="0" w:space="0" w:color="auto"/>
            <w:bottom w:val="none" w:sz="0" w:space="0" w:color="auto"/>
            <w:right w:val="none" w:sz="0" w:space="0" w:color="auto"/>
          </w:divBdr>
        </w:div>
        <w:div w:id="350493825">
          <w:marLeft w:val="0"/>
          <w:marRight w:val="0"/>
          <w:marTop w:val="0"/>
          <w:marBottom w:val="0"/>
          <w:divBdr>
            <w:top w:val="none" w:sz="0" w:space="0" w:color="auto"/>
            <w:left w:val="none" w:sz="0" w:space="0" w:color="auto"/>
            <w:bottom w:val="none" w:sz="0" w:space="0" w:color="auto"/>
            <w:right w:val="none" w:sz="0" w:space="0" w:color="auto"/>
          </w:divBdr>
        </w:div>
        <w:div w:id="358316314">
          <w:marLeft w:val="0"/>
          <w:marRight w:val="0"/>
          <w:marTop w:val="0"/>
          <w:marBottom w:val="0"/>
          <w:divBdr>
            <w:top w:val="none" w:sz="0" w:space="0" w:color="auto"/>
            <w:left w:val="none" w:sz="0" w:space="0" w:color="auto"/>
            <w:bottom w:val="none" w:sz="0" w:space="0" w:color="auto"/>
            <w:right w:val="none" w:sz="0" w:space="0" w:color="auto"/>
          </w:divBdr>
        </w:div>
        <w:div w:id="359167713">
          <w:marLeft w:val="0"/>
          <w:marRight w:val="0"/>
          <w:marTop w:val="0"/>
          <w:marBottom w:val="0"/>
          <w:divBdr>
            <w:top w:val="none" w:sz="0" w:space="0" w:color="auto"/>
            <w:left w:val="none" w:sz="0" w:space="0" w:color="auto"/>
            <w:bottom w:val="none" w:sz="0" w:space="0" w:color="auto"/>
            <w:right w:val="none" w:sz="0" w:space="0" w:color="auto"/>
          </w:divBdr>
        </w:div>
        <w:div w:id="377970071">
          <w:marLeft w:val="0"/>
          <w:marRight w:val="0"/>
          <w:marTop w:val="0"/>
          <w:marBottom w:val="0"/>
          <w:divBdr>
            <w:top w:val="none" w:sz="0" w:space="0" w:color="auto"/>
            <w:left w:val="none" w:sz="0" w:space="0" w:color="auto"/>
            <w:bottom w:val="none" w:sz="0" w:space="0" w:color="auto"/>
            <w:right w:val="none" w:sz="0" w:space="0" w:color="auto"/>
          </w:divBdr>
        </w:div>
        <w:div w:id="394360539">
          <w:marLeft w:val="0"/>
          <w:marRight w:val="0"/>
          <w:marTop w:val="0"/>
          <w:marBottom w:val="0"/>
          <w:divBdr>
            <w:top w:val="none" w:sz="0" w:space="0" w:color="auto"/>
            <w:left w:val="none" w:sz="0" w:space="0" w:color="auto"/>
            <w:bottom w:val="none" w:sz="0" w:space="0" w:color="auto"/>
            <w:right w:val="none" w:sz="0" w:space="0" w:color="auto"/>
          </w:divBdr>
        </w:div>
        <w:div w:id="401678133">
          <w:marLeft w:val="0"/>
          <w:marRight w:val="0"/>
          <w:marTop w:val="0"/>
          <w:marBottom w:val="0"/>
          <w:divBdr>
            <w:top w:val="none" w:sz="0" w:space="0" w:color="auto"/>
            <w:left w:val="none" w:sz="0" w:space="0" w:color="auto"/>
            <w:bottom w:val="none" w:sz="0" w:space="0" w:color="auto"/>
            <w:right w:val="none" w:sz="0" w:space="0" w:color="auto"/>
          </w:divBdr>
        </w:div>
        <w:div w:id="406341262">
          <w:marLeft w:val="0"/>
          <w:marRight w:val="0"/>
          <w:marTop w:val="0"/>
          <w:marBottom w:val="0"/>
          <w:divBdr>
            <w:top w:val="none" w:sz="0" w:space="0" w:color="auto"/>
            <w:left w:val="none" w:sz="0" w:space="0" w:color="auto"/>
            <w:bottom w:val="none" w:sz="0" w:space="0" w:color="auto"/>
            <w:right w:val="none" w:sz="0" w:space="0" w:color="auto"/>
          </w:divBdr>
        </w:div>
        <w:div w:id="416249790">
          <w:marLeft w:val="0"/>
          <w:marRight w:val="0"/>
          <w:marTop w:val="0"/>
          <w:marBottom w:val="0"/>
          <w:divBdr>
            <w:top w:val="none" w:sz="0" w:space="0" w:color="auto"/>
            <w:left w:val="none" w:sz="0" w:space="0" w:color="auto"/>
            <w:bottom w:val="none" w:sz="0" w:space="0" w:color="auto"/>
            <w:right w:val="none" w:sz="0" w:space="0" w:color="auto"/>
          </w:divBdr>
        </w:div>
        <w:div w:id="426579792">
          <w:marLeft w:val="0"/>
          <w:marRight w:val="0"/>
          <w:marTop w:val="0"/>
          <w:marBottom w:val="0"/>
          <w:divBdr>
            <w:top w:val="none" w:sz="0" w:space="0" w:color="auto"/>
            <w:left w:val="none" w:sz="0" w:space="0" w:color="auto"/>
            <w:bottom w:val="none" w:sz="0" w:space="0" w:color="auto"/>
            <w:right w:val="none" w:sz="0" w:space="0" w:color="auto"/>
          </w:divBdr>
        </w:div>
        <w:div w:id="426730877">
          <w:marLeft w:val="0"/>
          <w:marRight w:val="0"/>
          <w:marTop w:val="0"/>
          <w:marBottom w:val="0"/>
          <w:divBdr>
            <w:top w:val="none" w:sz="0" w:space="0" w:color="auto"/>
            <w:left w:val="none" w:sz="0" w:space="0" w:color="auto"/>
            <w:bottom w:val="none" w:sz="0" w:space="0" w:color="auto"/>
            <w:right w:val="none" w:sz="0" w:space="0" w:color="auto"/>
          </w:divBdr>
        </w:div>
        <w:div w:id="432015313">
          <w:marLeft w:val="0"/>
          <w:marRight w:val="0"/>
          <w:marTop w:val="0"/>
          <w:marBottom w:val="0"/>
          <w:divBdr>
            <w:top w:val="none" w:sz="0" w:space="0" w:color="auto"/>
            <w:left w:val="none" w:sz="0" w:space="0" w:color="auto"/>
            <w:bottom w:val="none" w:sz="0" w:space="0" w:color="auto"/>
            <w:right w:val="none" w:sz="0" w:space="0" w:color="auto"/>
          </w:divBdr>
        </w:div>
        <w:div w:id="434709505">
          <w:marLeft w:val="0"/>
          <w:marRight w:val="0"/>
          <w:marTop w:val="0"/>
          <w:marBottom w:val="0"/>
          <w:divBdr>
            <w:top w:val="none" w:sz="0" w:space="0" w:color="auto"/>
            <w:left w:val="none" w:sz="0" w:space="0" w:color="auto"/>
            <w:bottom w:val="none" w:sz="0" w:space="0" w:color="auto"/>
            <w:right w:val="none" w:sz="0" w:space="0" w:color="auto"/>
          </w:divBdr>
        </w:div>
        <w:div w:id="446200513">
          <w:marLeft w:val="0"/>
          <w:marRight w:val="0"/>
          <w:marTop w:val="0"/>
          <w:marBottom w:val="0"/>
          <w:divBdr>
            <w:top w:val="none" w:sz="0" w:space="0" w:color="auto"/>
            <w:left w:val="none" w:sz="0" w:space="0" w:color="auto"/>
            <w:bottom w:val="none" w:sz="0" w:space="0" w:color="auto"/>
            <w:right w:val="none" w:sz="0" w:space="0" w:color="auto"/>
          </w:divBdr>
        </w:div>
        <w:div w:id="447241906">
          <w:marLeft w:val="0"/>
          <w:marRight w:val="0"/>
          <w:marTop w:val="0"/>
          <w:marBottom w:val="0"/>
          <w:divBdr>
            <w:top w:val="none" w:sz="0" w:space="0" w:color="auto"/>
            <w:left w:val="none" w:sz="0" w:space="0" w:color="auto"/>
            <w:bottom w:val="none" w:sz="0" w:space="0" w:color="auto"/>
            <w:right w:val="none" w:sz="0" w:space="0" w:color="auto"/>
          </w:divBdr>
        </w:div>
        <w:div w:id="450053029">
          <w:marLeft w:val="0"/>
          <w:marRight w:val="0"/>
          <w:marTop w:val="0"/>
          <w:marBottom w:val="0"/>
          <w:divBdr>
            <w:top w:val="none" w:sz="0" w:space="0" w:color="auto"/>
            <w:left w:val="none" w:sz="0" w:space="0" w:color="auto"/>
            <w:bottom w:val="none" w:sz="0" w:space="0" w:color="auto"/>
            <w:right w:val="none" w:sz="0" w:space="0" w:color="auto"/>
          </w:divBdr>
        </w:div>
        <w:div w:id="461388252">
          <w:marLeft w:val="0"/>
          <w:marRight w:val="0"/>
          <w:marTop w:val="0"/>
          <w:marBottom w:val="0"/>
          <w:divBdr>
            <w:top w:val="none" w:sz="0" w:space="0" w:color="auto"/>
            <w:left w:val="none" w:sz="0" w:space="0" w:color="auto"/>
            <w:bottom w:val="none" w:sz="0" w:space="0" w:color="auto"/>
            <w:right w:val="none" w:sz="0" w:space="0" w:color="auto"/>
          </w:divBdr>
        </w:div>
        <w:div w:id="511603901">
          <w:marLeft w:val="0"/>
          <w:marRight w:val="0"/>
          <w:marTop w:val="0"/>
          <w:marBottom w:val="0"/>
          <w:divBdr>
            <w:top w:val="none" w:sz="0" w:space="0" w:color="auto"/>
            <w:left w:val="none" w:sz="0" w:space="0" w:color="auto"/>
            <w:bottom w:val="none" w:sz="0" w:space="0" w:color="auto"/>
            <w:right w:val="none" w:sz="0" w:space="0" w:color="auto"/>
          </w:divBdr>
        </w:div>
        <w:div w:id="520245097">
          <w:marLeft w:val="0"/>
          <w:marRight w:val="0"/>
          <w:marTop w:val="0"/>
          <w:marBottom w:val="0"/>
          <w:divBdr>
            <w:top w:val="none" w:sz="0" w:space="0" w:color="auto"/>
            <w:left w:val="none" w:sz="0" w:space="0" w:color="auto"/>
            <w:bottom w:val="none" w:sz="0" w:space="0" w:color="auto"/>
            <w:right w:val="none" w:sz="0" w:space="0" w:color="auto"/>
          </w:divBdr>
        </w:div>
        <w:div w:id="523787398">
          <w:marLeft w:val="0"/>
          <w:marRight w:val="0"/>
          <w:marTop w:val="0"/>
          <w:marBottom w:val="0"/>
          <w:divBdr>
            <w:top w:val="none" w:sz="0" w:space="0" w:color="auto"/>
            <w:left w:val="none" w:sz="0" w:space="0" w:color="auto"/>
            <w:bottom w:val="none" w:sz="0" w:space="0" w:color="auto"/>
            <w:right w:val="none" w:sz="0" w:space="0" w:color="auto"/>
          </w:divBdr>
        </w:div>
        <w:div w:id="534543668">
          <w:marLeft w:val="0"/>
          <w:marRight w:val="0"/>
          <w:marTop w:val="0"/>
          <w:marBottom w:val="0"/>
          <w:divBdr>
            <w:top w:val="none" w:sz="0" w:space="0" w:color="auto"/>
            <w:left w:val="none" w:sz="0" w:space="0" w:color="auto"/>
            <w:bottom w:val="none" w:sz="0" w:space="0" w:color="auto"/>
            <w:right w:val="none" w:sz="0" w:space="0" w:color="auto"/>
          </w:divBdr>
        </w:div>
        <w:div w:id="538393562">
          <w:marLeft w:val="0"/>
          <w:marRight w:val="0"/>
          <w:marTop w:val="0"/>
          <w:marBottom w:val="0"/>
          <w:divBdr>
            <w:top w:val="none" w:sz="0" w:space="0" w:color="auto"/>
            <w:left w:val="none" w:sz="0" w:space="0" w:color="auto"/>
            <w:bottom w:val="none" w:sz="0" w:space="0" w:color="auto"/>
            <w:right w:val="none" w:sz="0" w:space="0" w:color="auto"/>
          </w:divBdr>
        </w:div>
        <w:div w:id="539782904">
          <w:marLeft w:val="0"/>
          <w:marRight w:val="0"/>
          <w:marTop w:val="0"/>
          <w:marBottom w:val="0"/>
          <w:divBdr>
            <w:top w:val="none" w:sz="0" w:space="0" w:color="auto"/>
            <w:left w:val="none" w:sz="0" w:space="0" w:color="auto"/>
            <w:bottom w:val="none" w:sz="0" w:space="0" w:color="auto"/>
            <w:right w:val="none" w:sz="0" w:space="0" w:color="auto"/>
          </w:divBdr>
        </w:div>
        <w:div w:id="541943955">
          <w:marLeft w:val="0"/>
          <w:marRight w:val="0"/>
          <w:marTop w:val="0"/>
          <w:marBottom w:val="0"/>
          <w:divBdr>
            <w:top w:val="none" w:sz="0" w:space="0" w:color="auto"/>
            <w:left w:val="none" w:sz="0" w:space="0" w:color="auto"/>
            <w:bottom w:val="none" w:sz="0" w:space="0" w:color="auto"/>
            <w:right w:val="none" w:sz="0" w:space="0" w:color="auto"/>
          </w:divBdr>
        </w:div>
        <w:div w:id="543643429">
          <w:marLeft w:val="0"/>
          <w:marRight w:val="0"/>
          <w:marTop w:val="0"/>
          <w:marBottom w:val="0"/>
          <w:divBdr>
            <w:top w:val="none" w:sz="0" w:space="0" w:color="auto"/>
            <w:left w:val="none" w:sz="0" w:space="0" w:color="auto"/>
            <w:bottom w:val="none" w:sz="0" w:space="0" w:color="auto"/>
            <w:right w:val="none" w:sz="0" w:space="0" w:color="auto"/>
          </w:divBdr>
        </w:div>
        <w:div w:id="549849232">
          <w:marLeft w:val="0"/>
          <w:marRight w:val="0"/>
          <w:marTop w:val="0"/>
          <w:marBottom w:val="0"/>
          <w:divBdr>
            <w:top w:val="none" w:sz="0" w:space="0" w:color="auto"/>
            <w:left w:val="none" w:sz="0" w:space="0" w:color="auto"/>
            <w:bottom w:val="none" w:sz="0" w:space="0" w:color="auto"/>
            <w:right w:val="none" w:sz="0" w:space="0" w:color="auto"/>
          </w:divBdr>
        </w:div>
        <w:div w:id="557398203">
          <w:marLeft w:val="0"/>
          <w:marRight w:val="0"/>
          <w:marTop w:val="0"/>
          <w:marBottom w:val="0"/>
          <w:divBdr>
            <w:top w:val="none" w:sz="0" w:space="0" w:color="auto"/>
            <w:left w:val="none" w:sz="0" w:space="0" w:color="auto"/>
            <w:bottom w:val="none" w:sz="0" w:space="0" w:color="auto"/>
            <w:right w:val="none" w:sz="0" w:space="0" w:color="auto"/>
          </w:divBdr>
        </w:div>
        <w:div w:id="575626924">
          <w:marLeft w:val="0"/>
          <w:marRight w:val="0"/>
          <w:marTop w:val="0"/>
          <w:marBottom w:val="0"/>
          <w:divBdr>
            <w:top w:val="none" w:sz="0" w:space="0" w:color="auto"/>
            <w:left w:val="none" w:sz="0" w:space="0" w:color="auto"/>
            <w:bottom w:val="none" w:sz="0" w:space="0" w:color="auto"/>
            <w:right w:val="none" w:sz="0" w:space="0" w:color="auto"/>
          </w:divBdr>
        </w:div>
        <w:div w:id="606234467">
          <w:marLeft w:val="0"/>
          <w:marRight w:val="0"/>
          <w:marTop w:val="0"/>
          <w:marBottom w:val="0"/>
          <w:divBdr>
            <w:top w:val="none" w:sz="0" w:space="0" w:color="auto"/>
            <w:left w:val="none" w:sz="0" w:space="0" w:color="auto"/>
            <w:bottom w:val="none" w:sz="0" w:space="0" w:color="auto"/>
            <w:right w:val="none" w:sz="0" w:space="0" w:color="auto"/>
          </w:divBdr>
        </w:div>
        <w:div w:id="608664427">
          <w:marLeft w:val="0"/>
          <w:marRight w:val="0"/>
          <w:marTop w:val="0"/>
          <w:marBottom w:val="0"/>
          <w:divBdr>
            <w:top w:val="none" w:sz="0" w:space="0" w:color="auto"/>
            <w:left w:val="none" w:sz="0" w:space="0" w:color="auto"/>
            <w:bottom w:val="none" w:sz="0" w:space="0" w:color="auto"/>
            <w:right w:val="none" w:sz="0" w:space="0" w:color="auto"/>
          </w:divBdr>
        </w:div>
        <w:div w:id="609506379">
          <w:marLeft w:val="0"/>
          <w:marRight w:val="0"/>
          <w:marTop w:val="0"/>
          <w:marBottom w:val="0"/>
          <w:divBdr>
            <w:top w:val="none" w:sz="0" w:space="0" w:color="auto"/>
            <w:left w:val="none" w:sz="0" w:space="0" w:color="auto"/>
            <w:bottom w:val="none" w:sz="0" w:space="0" w:color="auto"/>
            <w:right w:val="none" w:sz="0" w:space="0" w:color="auto"/>
          </w:divBdr>
        </w:div>
        <w:div w:id="611328911">
          <w:marLeft w:val="0"/>
          <w:marRight w:val="0"/>
          <w:marTop w:val="0"/>
          <w:marBottom w:val="0"/>
          <w:divBdr>
            <w:top w:val="none" w:sz="0" w:space="0" w:color="auto"/>
            <w:left w:val="none" w:sz="0" w:space="0" w:color="auto"/>
            <w:bottom w:val="none" w:sz="0" w:space="0" w:color="auto"/>
            <w:right w:val="none" w:sz="0" w:space="0" w:color="auto"/>
          </w:divBdr>
        </w:div>
        <w:div w:id="613363835">
          <w:marLeft w:val="0"/>
          <w:marRight w:val="0"/>
          <w:marTop w:val="0"/>
          <w:marBottom w:val="0"/>
          <w:divBdr>
            <w:top w:val="none" w:sz="0" w:space="0" w:color="auto"/>
            <w:left w:val="none" w:sz="0" w:space="0" w:color="auto"/>
            <w:bottom w:val="none" w:sz="0" w:space="0" w:color="auto"/>
            <w:right w:val="none" w:sz="0" w:space="0" w:color="auto"/>
          </w:divBdr>
        </w:div>
        <w:div w:id="632488860">
          <w:marLeft w:val="0"/>
          <w:marRight w:val="0"/>
          <w:marTop w:val="0"/>
          <w:marBottom w:val="0"/>
          <w:divBdr>
            <w:top w:val="none" w:sz="0" w:space="0" w:color="auto"/>
            <w:left w:val="none" w:sz="0" w:space="0" w:color="auto"/>
            <w:bottom w:val="none" w:sz="0" w:space="0" w:color="auto"/>
            <w:right w:val="none" w:sz="0" w:space="0" w:color="auto"/>
          </w:divBdr>
        </w:div>
        <w:div w:id="634918661">
          <w:marLeft w:val="0"/>
          <w:marRight w:val="0"/>
          <w:marTop w:val="0"/>
          <w:marBottom w:val="0"/>
          <w:divBdr>
            <w:top w:val="none" w:sz="0" w:space="0" w:color="auto"/>
            <w:left w:val="none" w:sz="0" w:space="0" w:color="auto"/>
            <w:bottom w:val="none" w:sz="0" w:space="0" w:color="auto"/>
            <w:right w:val="none" w:sz="0" w:space="0" w:color="auto"/>
          </w:divBdr>
        </w:div>
        <w:div w:id="640573763">
          <w:marLeft w:val="0"/>
          <w:marRight w:val="0"/>
          <w:marTop w:val="0"/>
          <w:marBottom w:val="0"/>
          <w:divBdr>
            <w:top w:val="none" w:sz="0" w:space="0" w:color="auto"/>
            <w:left w:val="none" w:sz="0" w:space="0" w:color="auto"/>
            <w:bottom w:val="none" w:sz="0" w:space="0" w:color="auto"/>
            <w:right w:val="none" w:sz="0" w:space="0" w:color="auto"/>
          </w:divBdr>
        </w:div>
        <w:div w:id="645666955">
          <w:marLeft w:val="0"/>
          <w:marRight w:val="0"/>
          <w:marTop w:val="0"/>
          <w:marBottom w:val="0"/>
          <w:divBdr>
            <w:top w:val="none" w:sz="0" w:space="0" w:color="auto"/>
            <w:left w:val="none" w:sz="0" w:space="0" w:color="auto"/>
            <w:bottom w:val="none" w:sz="0" w:space="0" w:color="auto"/>
            <w:right w:val="none" w:sz="0" w:space="0" w:color="auto"/>
          </w:divBdr>
        </w:div>
        <w:div w:id="650793277">
          <w:marLeft w:val="0"/>
          <w:marRight w:val="0"/>
          <w:marTop w:val="0"/>
          <w:marBottom w:val="0"/>
          <w:divBdr>
            <w:top w:val="none" w:sz="0" w:space="0" w:color="auto"/>
            <w:left w:val="none" w:sz="0" w:space="0" w:color="auto"/>
            <w:bottom w:val="none" w:sz="0" w:space="0" w:color="auto"/>
            <w:right w:val="none" w:sz="0" w:space="0" w:color="auto"/>
          </w:divBdr>
        </w:div>
        <w:div w:id="657808382">
          <w:marLeft w:val="0"/>
          <w:marRight w:val="0"/>
          <w:marTop w:val="0"/>
          <w:marBottom w:val="0"/>
          <w:divBdr>
            <w:top w:val="none" w:sz="0" w:space="0" w:color="auto"/>
            <w:left w:val="none" w:sz="0" w:space="0" w:color="auto"/>
            <w:bottom w:val="none" w:sz="0" w:space="0" w:color="auto"/>
            <w:right w:val="none" w:sz="0" w:space="0" w:color="auto"/>
          </w:divBdr>
        </w:div>
        <w:div w:id="667757065">
          <w:marLeft w:val="0"/>
          <w:marRight w:val="0"/>
          <w:marTop w:val="0"/>
          <w:marBottom w:val="0"/>
          <w:divBdr>
            <w:top w:val="none" w:sz="0" w:space="0" w:color="auto"/>
            <w:left w:val="none" w:sz="0" w:space="0" w:color="auto"/>
            <w:bottom w:val="none" w:sz="0" w:space="0" w:color="auto"/>
            <w:right w:val="none" w:sz="0" w:space="0" w:color="auto"/>
          </w:divBdr>
        </w:div>
        <w:div w:id="671757143">
          <w:marLeft w:val="0"/>
          <w:marRight w:val="0"/>
          <w:marTop w:val="0"/>
          <w:marBottom w:val="0"/>
          <w:divBdr>
            <w:top w:val="none" w:sz="0" w:space="0" w:color="auto"/>
            <w:left w:val="none" w:sz="0" w:space="0" w:color="auto"/>
            <w:bottom w:val="none" w:sz="0" w:space="0" w:color="auto"/>
            <w:right w:val="none" w:sz="0" w:space="0" w:color="auto"/>
          </w:divBdr>
        </w:div>
        <w:div w:id="672991718">
          <w:marLeft w:val="0"/>
          <w:marRight w:val="0"/>
          <w:marTop w:val="0"/>
          <w:marBottom w:val="0"/>
          <w:divBdr>
            <w:top w:val="none" w:sz="0" w:space="0" w:color="auto"/>
            <w:left w:val="none" w:sz="0" w:space="0" w:color="auto"/>
            <w:bottom w:val="none" w:sz="0" w:space="0" w:color="auto"/>
            <w:right w:val="none" w:sz="0" w:space="0" w:color="auto"/>
          </w:divBdr>
        </w:div>
        <w:div w:id="675232305">
          <w:marLeft w:val="0"/>
          <w:marRight w:val="0"/>
          <w:marTop w:val="0"/>
          <w:marBottom w:val="0"/>
          <w:divBdr>
            <w:top w:val="none" w:sz="0" w:space="0" w:color="auto"/>
            <w:left w:val="none" w:sz="0" w:space="0" w:color="auto"/>
            <w:bottom w:val="none" w:sz="0" w:space="0" w:color="auto"/>
            <w:right w:val="none" w:sz="0" w:space="0" w:color="auto"/>
          </w:divBdr>
        </w:div>
        <w:div w:id="682977229">
          <w:marLeft w:val="0"/>
          <w:marRight w:val="0"/>
          <w:marTop w:val="0"/>
          <w:marBottom w:val="0"/>
          <w:divBdr>
            <w:top w:val="none" w:sz="0" w:space="0" w:color="auto"/>
            <w:left w:val="none" w:sz="0" w:space="0" w:color="auto"/>
            <w:bottom w:val="none" w:sz="0" w:space="0" w:color="auto"/>
            <w:right w:val="none" w:sz="0" w:space="0" w:color="auto"/>
          </w:divBdr>
        </w:div>
        <w:div w:id="689336793">
          <w:marLeft w:val="0"/>
          <w:marRight w:val="0"/>
          <w:marTop w:val="0"/>
          <w:marBottom w:val="0"/>
          <w:divBdr>
            <w:top w:val="none" w:sz="0" w:space="0" w:color="auto"/>
            <w:left w:val="none" w:sz="0" w:space="0" w:color="auto"/>
            <w:bottom w:val="none" w:sz="0" w:space="0" w:color="auto"/>
            <w:right w:val="none" w:sz="0" w:space="0" w:color="auto"/>
          </w:divBdr>
        </w:div>
        <w:div w:id="697662429">
          <w:marLeft w:val="0"/>
          <w:marRight w:val="0"/>
          <w:marTop w:val="0"/>
          <w:marBottom w:val="0"/>
          <w:divBdr>
            <w:top w:val="none" w:sz="0" w:space="0" w:color="auto"/>
            <w:left w:val="none" w:sz="0" w:space="0" w:color="auto"/>
            <w:bottom w:val="none" w:sz="0" w:space="0" w:color="auto"/>
            <w:right w:val="none" w:sz="0" w:space="0" w:color="auto"/>
          </w:divBdr>
        </w:div>
        <w:div w:id="733698638">
          <w:marLeft w:val="0"/>
          <w:marRight w:val="0"/>
          <w:marTop w:val="0"/>
          <w:marBottom w:val="0"/>
          <w:divBdr>
            <w:top w:val="none" w:sz="0" w:space="0" w:color="auto"/>
            <w:left w:val="none" w:sz="0" w:space="0" w:color="auto"/>
            <w:bottom w:val="none" w:sz="0" w:space="0" w:color="auto"/>
            <w:right w:val="none" w:sz="0" w:space="0" w:color="auto"/>
          </w:divBdr>
        </w:div>
        <w:div w:id="751463766">
          <w:marLeft w:val="0"/>
          <w:marRight w:val="0"/>
          <w:marTop w:val="0"/>
          <w:marBottom w:val="0"/>
          <w:divBdr>
            <w:top w:val="none" w:sz="0" w:space="0" w:color="auto"/>
            <w:left w:val="none" w:sz="0" w:space="0" w:color="auto"/>
            <w:bottom w:val="none" w:sz="0" w:space="0" w:color="auto"/>
            <w:right w:val="none" w:sz="0" w:space="0" w:color="auto"/>
          </w:divBdr>
        </w:div>
        <w:div w:id="768505303">
          <w:marLeft w:val="0"/>
          <w:marRight w:val="0"/>
          <w:marTop w:val="0"/>
          <w:marBottom w:val="0"/>
          <w:divBdr>
            <w:top w:val="none" w:sz="0" w:space="0" w:color="auto"/>
            <w:left w:val="none" w:sz="0" w:space="0" w:color="auto"/>
            <w:bottom w:val="none" w:sz="0" w:space="0" w:color="auto"/>
            <w:right w:val="none" w:sz="0" w:space="0" w:color="auto"/>
          </w:divBdr>
        </w:div>
        <w:div w:id="788474823">
          <w:marLeft w:val="0"/>
          <w:marRight w:val="0"/>
          <w:marTop w:val="0"/>
          <w:marBottom w:val="0"/>
          <w:divBdr>
            <w:top w:val="none" w:sz="0" w:space="0" w:color="auto"/>
            <w:left w:val="none" w:sz="0" w:space="0" w:color="auto"/>
            <w:bottom w:val="none" w:sz="0" w:space="0" w:color="auto"/>
            <w:right w:val="none" w:sz="0" w:space="0" w:color="auto"/>
          </w:divBdr>
        </w:div>
        <w:div w:id="806625597">
          <w:marLeft w:val="0"/>
          <w:marRight w:val="0"/>
          <w:marTop w:val="0"/>
          <w:marBottom w:val="0"/>
          <w:divBdr>
            <w:top w:val="none" w:sz="0" w:space="0" w:color="auto"/>
            <w:left w:val="none" w:sz="0" w:space="0" w:color="auto"/>
            <w:bottom w:val="none" w:sz="0" w:space="0" w:color="auto"/>
            <w:right w:val="none" w:sz="0" w:space="0" w:color="auto"/>
          </w:divBdr>
        </w:div>
        <w:div w:id="815685063">
          <w:marLeft w:val="0"/>
          <w:marRight w:val="0"/>
          <w:marTop w:val="0"/>
          <w:marBottom w:val="0"/>
          <w:divBdr>
            <w:top w:val="none" w:sz="0" w:space="0" w:color="auto"/>
            <w:left w:val="none" w:sz="0" w:space="0" w:color="auto"/>
            <w:bottom w:val="none" w:sz="0" w:space="0" w:color="auto"/>
            <w:right w:val="none" w:sz="0" w:space="0" w:color="auto"/>
          </w:divBdr>
        </w:div>
        <w:div w:id="842089005">
          <w:marLeft w:val="0"/>
          <w:marRight w:val="0"/>
          <w:marTop w:val="0"/>
          <w:marBottom w:val="0"/>
          <w:divBdr>
            <w:top w:val="none" w:sz="0" w:space="0" w:color="auto"/>
            <w:left w:val="none" w:sz="0" w:space="0" w:color="auto"/>
            <w:bottom w:val="none" w:sz="0" w:space="0" w:color="auto"/>
            <w:right w:val="none" w:sz="0" w:space="0" w:color="auto"/>
          </w:divBdr>
        </w:div>
        <w:div w:id="870612528">
          <w:marLeft w:val="0"/>
          <w:marRight w:val="0"/>
          <w:marTop w:val="0"/>
          <w:marBottom w:val="0"/>
          <w:divBdr>
            <w:top w:val="none" w:sz="0" w:space="0" w:color="auto"/>
            <w:left w:val="none" w:sz="0" w:space="0" w:color="auto"/>
            <w:bottom w:val="none" w:sz="0" w:space="0" w:color="auto"/>
            <w:right w:val="none" w:sz="0" w:space="0" w:color="auto"/>
          </w:divBdr>
        </w:div>
        <w:div w:id="872690990">
          <w:marLeft w:val="0"/>
          <w:marRight w:val="0"/>
          <w:marTop w:val="0"/>
          <w:marBottom w:val="0"/>
          <w:divBdr>
            <w:top w:val="none" w:sz="0" w:space="0" w:color="auto"/>
            <w:left w:val="none" w:sz="0" w:space="0" w:color="auto"/>
            <w:bottom w:val="none" w:sz="0" w:space="0" w:color="auto"/>
            <w:right w:val="none" w:sz="0" w:space="0" w:color="auto"/>
          </w:divBdr>
        </w:div>
        <w:div w:id="877742775">
          <w:marLeft w:val="0"/>
          <w:marRight w:val="0"/>
          <w:marTop w:val="0"/>
          <w:marBottom w:val="0"/>
          <w:divBdr>
            <w:top w:val="none" w:sz="0" w:space="0" w:color="auto"/>
            <w:left w:val="none" w:sz="0" w:space="0" w:color="auto"/>
            <w:bottom w:val="none" w:sz="0" w:space="0" w:color="auto"/>
            <w:right w:val="none" w:sz="0" w:space="0" w:color="auto"/>
          </w:divBdr>
        </w:div>
        <w:div w:id="878515635">
          <w:marLeft w:val="0"/>
          <w:marRight w:val="0"/>
          <w:marTop w:val="0"/>
          <w:marBottom w:val="0"/>
          <w:divBdr>
            <w:top w:val="none" w:sz="0" w:space="0" w:color="auto"/>
            <w:left w:val="none" w:sz="0" w:space="0" w:color="auto"/>
            <w:bottom w:val="none" w:sz="0" w:space="0" w:color="auto"/>
            <w:right w:val="none" w:sz="0" w:space="0" w:color="auto"/>
          </w:divBdr>
        </w:div>
        <w:div w:id="888149878">
          <w:marLeft w:val="0"/>
          <w:marRight w:val="0"/>
          <w:marTop w:val="0"/>
          <w:marBottom w:val="0"/>
          <w:divBdr>
            <w:top w:val="none" w:sz="0" w:space="0" w:color="auto"/>
            <w:left w:val="none" w:sz="0" w:space="0" w:color="auto"/>
            <w:bottom w:val="none" w:sz="0" w:space="0" w:color="auto"/>
            <w:right w:val="none" w:sz="0" w:space="0" w:color="auto"/>
          </w:divBdr>
        </w:div>
        <w:div w:id="903443872">
          <w:marLeft w:val="0"/>
          <w:marRight w:val="0"/>
          <w:marTop w:val="0"/>
          <w:marBottom w:val="0"/>
          <w:divBdr>
            <w:top w:val="none" w:sz="0" w:space="0" w:color="auto"/>
            <w:left w:val="none" w:sz="0" w:space="0" w:color="auto"/>
            <w:bottom w:val="none" w:sz="0" w:space="0" w:color="auto"/>
            <w:right w:val="none" w:sz="0" w:space="0" w:color="auto"/>
          </w:divBdr>
        </w:div>
        <w:div w:id="908615052">
          <w:marLeft w:val="0"/>
          <w:marRight w:val="0"/>
          <w:marTop w:val="0"/>
          <w:marBottom w:val="0"/>
          <w:divBdr>
            <w:top w:val="none" w:sz="0" w:space="0" w:color="auto"/>
            <w:left w:val="none" w:sz="0" w:space="0" w:color="auto"/>
            <w:bottom w:val="none" w:sz="0" w:space="0" w:color="auto"/>
            <w:right w:val="none" w:sz="0" w:space="0" w:color="auto"/>
          </w:divBdr>
        </w:div>
        <w:div w:id="915282512">
          <w:marLeft w:val="0"/>
          <w:marRight w:val="0"/>
          <w:marTop w:val="0"/>
          <w:marBottom w:val="0"/>
          <w:divBdr>
            <w:top w:val="none" w:sz="0" w:space="0" w:color="auto"/>
            <w:left w:val="none" w:sz="0" w:space="0" w:color="auto"/>
            <w:bottom w:val="none" w:sz="0" w:space="0" w:color="auto"/>
            <w:right w:val="none" w:sz="0" w:space="0" w:color="auto"/>
          </w:divBdr>
        </w:div>
        <w:div w:id="936596272">
          <w:marLeft w:val="0"/>
          <w:marRight w:val="0"/>
          <w:marTop w:val="0"/>
          <w:marBottom w:val="0"/>
          <w:divBdr>
            <w:top w:val="none" w:sz="0" w:space="0" w:color="auto"/>
            <w:left w:val="none" w:sz="0" w:space="0" w:color="auto"/>
            <w:bottom w:val="none" w:sz="0" w:space="0" w:color="auto"/>
            <w:right w:val="none" w:sz="0" w:space="0" w:color="auto"/>
          </w:divBdr>
        </w:div>
        <w:div w:id="952516476">
          <w:marLeft w:val="0"/>
          <w:marRight w:val="0"/>
          <w:marTop w:val="0"/>
          <w:marBottom w:val="0"/>
          <w:divBdr>
            <w:top w:val="none" w:sz="0" w:space="0" w:color="auto"/>
            <w:left w:val="none" w:sz="0" w:space="0" w:color="auto"/>
            <w:bottom w:val="none" w:sz="0" w:space="0" w:color="auto"/>
            <w:right w:val="none" w:sz="0" w:space="0" w:color="auto"/>
          </w:divBdr>
        </w:div>
        <w:div w:id="986058615">
          <w:marLeft w:val="0"/>
          <w:marRight w:val="0"/>
          <w:marTop w:val="0"/>
          <w:marBottom w:val="0"/>
          <w:divBdr>
            <w:top w:val="none" w:sz="0" w:space="0" w:color="auto"/>
            <w:left w:val="none" w:sz="0" w:space="0" w:color="auto"/>
            <w:bottom w:val="none" w:sz="0" w:space="0" w:color="auto"/>
            <w:right w:val="none" w:sz="0" w:space="0" w:color="auto"/>
          </w:divBdr>
        </w:div>
        <w:div w:id="997347503">
          <w:marLeft w:val="0"/>
          <w:marRight w:val="0"/>
          <w:marTop w:val="0"/>
          <w:marBottom w:val="0"/>
          <w:divBdr>
            <w:top w:val="none" w:sz="0" w:space="0" w:color="auto"/>
            <w:left w:val="none" w:sz="0" w:space="0" w:color="auto"/>
            <w:bottom w:val="none" w:sz="0" w:space="0" w:color="auto"/>
            <w:right w:val="none" w:sz="0" w:space="0" w:color="auto"/>
          </w:divBdr>
        </w:div>
        <w:div w:id="1025642673">
          <w:marLeft w:val="0"/>
          <w:marRight w:val="0"/>
          <w:marTop w:val="0"/>
          <w:marBottom w:val="0"/>
          <w:divBdr>
            <w:top w:val="none" w:sz="0" w:space="0" w:color="auto"/>
            <w:left w:val="none" w:sz="0" w:space="0" w:color="auto"/>
            <w:bottom w:val="none" w:sz="0" w:space="0" w:color="auto"/>
            <w:right w:val="none" w:sz="0" w:space="0" w:color="auto"/>
          </w:divBdr>
        </w:div>
        <w:div w:id="1046443397">
          <w:marLeft w:val="0"/>
          <w:marRight w:val="0"/>
          <w:marTop w:val="0"/>
          <w:marBottom w:val="0"/>
          <w:divBdr>
            <w:top w:val="none" w:sz="0" w:space="0" w:color="auto"/>
            <w:left w:val="none" w:sz="0" w:space="0" w:color="auto"/>
            <w:bottom w:val="none" w:sz="0" w:space="0" w:color="auto"/>
            <w:right w:val="none" w:sz="0" w:space="0" w:color="auto"/>
          </w:divBdr>
        </w:div>
        <w:div w:id="1055005602">
          <w:marLeft w:val="0"/>
          <w:marRight w:val="0"/>
          <w:marTop w:val="0"/>
          <w:marBottom w:val="0"/>
          <w:divBdr>
            <w:top w:val="none" w:sz="0" w:space="0" w:color="auto"/>
            <w:left w:val="none" w:sz="0" w:space="0" w:color="auto"/>
            <w:bottom w:val="none" w:sz="0" w:space="0" w:color="auto"/>
            <w:right w:val="none" w:sz="0" w:space="0" w:color="auto"/>
          </w:divBdr>
        </w:div>
        <w:div w:id="1063064889">
          <w:marLeft w:val="0"/>
          <w:marRight w:val="0"/>
          <w:marTop w:val="0"/>
          <w:marBottom w:val="0"/>
          <w:divBdr>
            <w:top w:val="none" w:sz="0" w:space="0" w:color="auto"/>
            <w:left w:val="none" w:sz="0" w:space="0" w:color="auto"/>
            <w:bottom w:val="none" w:sz="0" w:space="0" w:color="auto"/>
            <w:right w:val="none" w:sz="0" w:space="0" w:color="auto"/>
          </w:divBdr>
        </w:div>
        <w:div w:id="1076782984">
          <w:marLeft w:val="0"/>
          <w:marRight w:val="0"/>
          <w:marTop w:val="0"/>
          <w:marBottom w:val="0"/>
          <w:divBdr>
            <w:top w:val="none" w:sz="0" w:space="0" w:color="auto"/>
            <w:left w:val="none" w:sz="0" w:space="0" w:color="auto"/>
            <w:bottom w:val="none" w:sz="0" w:space="0" w:color="auto"/>
            <w:right w:val="none" w:sz="0" w:space="0" w:color="auto"/>
          </w:divBdr>
        </w:div>
        <w:div w:id="1098133417">
          <w:marLeft w:val="0"/>
          <w:marRight w:val="0"/>
          <w:marTop w:val="0"/>
          <w:marBottom w:val="0"/>
          <w:divBdr>
            <w:top w:val="none" w:sz="0" w:space="0" w:color="auto"/>
            <w:left w:val="none" w:sz="0" w:space="0" w:color="auto"/>
            <w:bottom w:val="none" w:sz="0" w:space="0" w:color="auto"/>
            <w:right w:val="none" w:sz="0" w:space="0" w:color="auto"/>
          </w:divBdr>
        </w:div>
        <w:div w:id="1118257106">
          <w:marLeft w:val="0"/>
          <w:marRight w:val="0"/>
          <w:marTop w:val="0"/>
          <w:marBottom w:val="0"/>
          <w:divBdr>
            <w:top w:val="none" w:sz="0" w:space="0" w:color="auto"/>
            <w:left w:val="none" w:sz="0" w:space="0" w:color="auto"/>
            <w:bottom w:val="none" w:sz="0" w:space="0" w:color="auto"/>
            <w:right w:val="none" w:sz="0" w:space="0" w:color="auto"/>
          </w:divBdr>
        </w:div>
        <w:div w:id="1138835009">
          <w:marLeft w:val="0"/>
          <w:marRight w:val="0"/>
          <w:marTop w:val="0"/>
          <w:marBottom w:val="0"/>
          <w:divBdr>
            <w:top w:val="none" w:sz="0" w:space="0" w:color="auto"/>
            <w:left w:val="none" w:sz="0" w:space="0" w:color="auto"/>
            <w:bottom w:val="none" w:sz="0" w:space="0" w:color="auto"/>
            <w:right w:val="none" w:sz="0" w:space="0" w:color="auto"/>
          </w:divBdr>
        </w:div>
        <w:div w:id="1165054545">
          <w:marLeft w:val="0"/>
          <w:marRight w:val="0"/>
          <w:marTop w:val="0"/>
          <w:marBottom w:val="0"/>
          <w:divBdr>
            <w:top w:val="none" w:sz="0" w:space="0" w:color="auto"/>
            <w:left w:val="none" w:sz="0" w:space="0" w:color="auto"/>
            <w:bottom w:val="none" w:sz="0" w:space="0" w:color="auto"/>
            <w:right w:val="none" w:sz="0" w:space="0" w:color="auto"/>
          </w:divBdr>
        </w:div>
        <w:div w:id="1173958058">
          <w:marLeft w:val="0"/>
          <w:marRight w:val="0"/>
          <w:marTop w:val="0"/>
          <w:marBottom w:val="0"/>
          <w:divBdr>
            <w:top w:val="none" w:sz="0" w:space="0" w:color="auto"/>
            <w:left w:val="none" w:sz="0" w:space="0" w:color="auto"/>
            <w:bottom w:val="none" w:sz="0" w:space="0" w:color="auto"/>
            <w:right w:val="none" w:sz="0" w:space="0" w:color="auto"/>
          </w:divBdr>
        </w:div>
        <w:div w:id="1205488106">
          <w:marLeft w:val="0"/>
          <w:marRight w:val="0"/>
          <w:marTop w:val="0"/>
          <w:marBottom w:val="0"/>
          <w:divBdr>
            <w:top w:val="none" w:sz="0" w:space="0" w:color="auto"/>
            <w:left w:val="none" w:sz="0" w:space="0" w:color="auto"/>
            <w:bottom w:val="none" w:sz="0" w:space="0" w:color="auto"/>
            <w:right w:val="none" w:sz="0" w:space="0" w:color="auto"/>
          </w:divBdr>
        </w:div>
        <w:div w:id="1212813578">
          <w:marLeft w:val="0"/>
          <w:marRight w:val="0"/>
          <w:marTop w:val="0"/>
          <w:marBottom w:val="0"/>
          <w:divBdr>
            <w:top w:val="none" w:sz="0" w:space="0" w:color="auto"/>
            <w:left w:val="none" w:sz="0" w:space="0" w:color="auto"/>
            <w:bottom w:val="none" w:sz="0" w:space="0" w:color="auto"/>
            <w:right w:val="none" w:sz="0" w:space="0" w:color="auto"/>
          </w:divBdr>
        </w:div>
        <w:div w:id="1213619811">
          <w:marLeft w:val="0"/>
          <w:marRight w:val="0"/>
          <w:marTop w:val="0"/>
          <w:marBottom w:val="0"/>
          <w:divBdr>
            <w:top w:val="none" w:sz="0" w:space="0" w:color="auto"/>
            <w:left w:val="none" w:sz="0" w:space="0" w:color="auto"/>
            <w:bottom w:val="none" w:sz="0" w:space="0" w:color="auto"/>
            <w:right w:val="none" w:sz="0" w:space="0" w:color="auto"/>
          </w:divBdr>
        </w:div>
        <w:div w:id="1222672316">
          <w:marLeft w:val="0"/>
          <w:marRight w:val="0"/>
          <w:marTop w:val="0"/>
          <w:marBottom w:val="0"/>
          <w:divBdr>
            <w:top w:val="none" w:sz="0" w:space="0" w:color="auto"/>
            <w:left w:val="none" w:sz="0" w:space="0" w:color="auto"/>
            <w:bottom w:val="none" w:sz="0" w:space="0" w:color="auto"/>
            <w:right w:val="none" w:sz="0" w:space="0" w:color="auto"/>
          </w:divBdr>
        </w:div>
        <w:div w:id="1225869999">
          <w:marLeft w:val="0"/>
          <w:marRight w:val="0"/>
          <w:marTop w:val="0"/>
          <w:marBottom w:val="0"/>
          <w:divBdr>
            <w:top w:val="none" w:sz="0" w:space="0" w:color="auto"/>
            <w:left w:val="none" w:sz="0" w:space="0" w:color="auto"/>
            <w:bottom w:val="none" w:sz="0" w:space="0" w:color="auto"/>
            <w:right w:val="none" w:sz="0" w:space="0" w:color="auto"/>
          </w:divBdr>
        </w:div>
        <w:div w:id="1226186464">
          <w:marLeft w:val="0"/>
          <w:marRight w:val="0"/>
          <w:marTop w:val="0"/>
          <w:marBottom w:val="0"/>
          <w:divBdr>
            <w:top w:val="none" w:sz="0" w:space="0" w:color="auto"/>
            <w:left w:val="none" w:sz="0" w:space="0" w:color="auto"/>
            <w:bottom w:val="none" w:sz="0" w:space="0" w:color="auto"/>
            <w:right w:val="none" w:sz="0" w:space="0" w:color="auto"/>
          </w:divBdr>
        </w:div>
        <w:div w:id="1230312417">
          <w:marLeft w:val="0"/>
          <w:marRight w:val="0"/>
          <w:marTop w:val="0"/>
          <w:marBottom w:val="0"/>
          <w:divBdr>
            <w:top w:val="none" w:sz="0" w:space="0" w:color="auto"/>
            <w:left w:val="none" w:sz="0" w:space="0" w:color="auto"/>
            <w:bottom w:val="none" w:sz="0" w:space="0" w:color="auto"/>
            <w:right w:val="none" w:sz="0" w:space="0" w:color="auto"/>
          </w:divBdr>
        </w:div>
        <w:div w:id="1237478126">
          <w:marLeft w:val="0"/>
          <w:marRight w:val="0"/>
          <w:marTop w:val="0"/>
          <w:marBottom w:val="0"/>
          <w:divBdr>
            <w:top w:val="none" w:sz="0" w:space="0" w:color="auto"/>
            <w:left w:val="none" w:sz="0" w:space="0" w:color="auto"/>
            <w:bottom w:val="none" w:sz="0" w:space="0" w:color="auto"/>
            <w:right w:val="none" w:sz="0" w:space="0" w:color="auto"/>
          </w:divBdr>
        </w:div>
        <w:div w:id="1255092615">
          <w:marLeft w:val="0"/>
          <w:marRight w:val="0"/>
          <w:marTop w:val="0"/>
          <w:marBottom w:val="0"/>
          <w:divBdr>
            <w:top w:val="none" w:sz="0" w:space="0" w:color="auto"/>
            <w:left w:val="none" w:sz="0" w:space="0" w:color="auto"/>
            <w:bottom w:val="none" w:sz="0" w:space="0" w:color="auto"/>
            <w:right w:val="none" w:sz="0" w:space="0" w:color="auto"/>
          </w:divBdr>
        </w:div>
        <w:div w:id="1269434296">
          <w:marLeft w:val="0"/>
          <w:marRight w:val="0"/>
          <w:marTop w:val="0"/>
          <w:marBottom w:val="0"/>
          <w:divBdr>
            <w:top w:val="none" w:sz="0" w:space="0" w:color="auto"/>
            <w:left w:val="none" w:sz="0" w:space="0" w:color="auto"/>
            <w:bottom w:val="none" w:sz="0" w:space="0" w:color="auto"/>
            <w:right w:val="none" w:sz="0" w:space="0" w:color="auto"/>
          </w:divBdr>
        </w:div>
        <w:div w:id="1275291376">
          <w:marLeft w:val="0"/>
          <w:marRight w:val="0"/>
          <w:marTop w:val="0"/>
          <w:marBottom w:val="0"/>
          <w:divBdr>
            <w:top w:val="none" w:sz="0" w:space="0" w:color="auto"/>
            <w:left w:val="none" w:sz="0" w:space="0" w:color="auto"/>
            <w:bottom w:val="none" w:sz="0" w:space="0" w:color="auto"/>
            <w:right w:val="none" w:sz="0" w:space="0" w:color="auto"/>
          </w:divBdr>
        </w:div>
        <w:div w:id="1285306105">
          <w:marLeft w:val="0"/>
          <w:marRight w:val="0"/>
          <w:marTop w:val="0"/>
          <w:marBottom w:val="0"/>
          <w:divBdr>
            <w:top w:val="none" w:sz="0" w:space="0" w:color="auto"/>
            <w:left w:val="none" w:sz="0" w:space="0" w:color="auto"/>
            <w:bottom w:val="none" w:sz="0" w:space="0" w:color="auto"/>
            <w:right w:val="none" w:sz="0" w:space="0" w:color="auto"/>
          </w:divBdr>
        </w:div>
        <w:div w:id="1305282701">
          <w:marLeft w:val="0"/>
          <w:marRight w:val="0"/>
          <w:marTop w:val="0"/>
          <w:marBottom w:val="0"/>
          <w:divBdr>
            <w:top w:val="none" w:sz="0" w:space="0" w:color="auto"/>
            <w:left w:val="none" w:sz="0" w:space="0" w:color="auto"/>
            <w:bottom w:val="none" w:sz="0" w:space="0" w:color="auto"/>
            <w:right w:val="none" w:sz="0" w:space="0" w:color="auto"/>
          </w:divBdr>
        </w:div>
        <w:div w:id="1316107371">
          <w:marLeft w:val="0"/>
          <w:marRight w:val="0"/>
          <w:marTop w:val="0"/>
          <w:marBottom w:val="0"/>
          <w:divBdr>
            <w:top w:val="none" w:sz="0" w:space="0" w:color="auto"/>
            <w:left w:val="none" w:sz="0" w:space="0" w:color="auto"/>
            <w:bottom w:val="none" w:sz="0" w:space="0" w:color="auto"/>
            <w:right w:val="none" w:sz="0" w:space="0" w:color="auto"/>
          </w:divBdr>
        </w:div>
        <w:div w:id="1328242742">
          <w:marLeft w:val="0"/>
          <w:marRight w:val="0"/>
          <w:marTop w:val="0"/>
          <w:marBottom w:val="0"/>
          <w:divBdr>
            <w:top w:val="none" w:sz="0" w:space="0" w:color="auto"/>
            <w:left w:val="none" w:sz="0" w:space="0" w:color="auto"/>
            <w:bottom w:val="none" w:sz="0" w:space="0" w:color="auto"/>
            <w:right w:val="none" w:sz="0" w:space="0" w:color="auto"/>
          </w:divBdr>
        </w:div>
        <w:div w:id="1329942267">
          <w:marLeft w:val="0"/>
          <w:marRight w:val="0"/>
          <w:marTop w:val="0"/>
          <w:marBottom w:val="0"/>
          <w:divBdr>
            <w:top w:val="none" w:sz="0" w:space="0" w:color="auto"/>
            <w:left w:val="none" w:sz="0" w:space="0" w:color="auto"/>
            <w:bottom w:val="none" w:sz="0" w:space="0" w:color="auto"/>
            <w:right w:val="none" w:sz="0" w:space="0" w:color="auto"/>
          </w:divBdr>
        </w:div>
        <w:div w:id="1350134479">
          <w:marLeft w:val="0"/>
          <w:marRight w:val="0"/>
          <w:marTop w:val="0"/>
          <w:marBottom w:val="0"/>
          <w:divBdr>
            <w:top w:val="none" w:sz="0" w:space="0" w:color="auto"/>
            <w:left w:val="none" w:sz="0" w:space="0" w:color="auto"/>
            <w:bottom w:val="none" w:sz="0" w:space="0" w:color="auto"/>
            <w:right w:val="none" w:sz="0" w:space="0" w:color="auto"/>
          </w:divBdr>
        </w:div>
        <w:div w:id="1356736924">
          <w:marLeft w:val="0"/>
          <w:marRight w:val="0"/>
          <w:marTop w:val="0"/>
          <w:marBottom w:val="0"/>
          <w:divBdr>
            <w:top w:val="none" w:sz="0" w:space="0" w:color="auto"/>
            <w:left w:val="none" w:sz="0" w:space="0" w:color="auto"/>
            <w:bottom w:val="none" w:sz="0" w:space="0" w:color="auto"/>
            <w:right w:val="none" w:sz="0" w:space="0" w:color="auto"/>
          </w:divBdr>
        </w:div>
        <w:div w:id="1364598271">
          <w:marLeft w:val="0"/>
          <w:marRight w:val="0"/>
          <w:marTop w:val="0"/>
          <w:marBottom w:val="0"/>
          <w:divBdr>
            <w:top w:val="none" w:sz="0" w:space="0" w:color="auto"/>
            <w:left w:val="none" w:sz="0" w:space="0" w:color="auto"/>
            <w:bottom w:val="none" w:sz="0" w:space="0" w:color="auto"/>
            <w:right w:val="none" w:sz="0" w:space="0" w:color="auto"/>
          </w:divBdr>
        </w:div>
        <w:div w:id="1368026168">
          <w:marLeft w:val="0"/>
          <w:marRight w:val="0"/>
          <w:marTop w:val="0"/>
          <w:marBottom w:val="0"/>
          <w:divBdr>
            <w:top w:val="none" w:sz="0" w:space="0" w:color="auto"/>
            <w:left w:val="none" w:sz="0" w:space="0" w:color="auto"/>
            <w:bottom w:val="none" w:sz="0" w:space="0" w:color="auto"/>
            <w:right w:val="none" w:sz="0" w:space="0" w:color="auto"/>
          </w:divBdr>
        </w:div>
        <w:div w:id="1372143535">
          <w:marLeft w:val="0"/>
          <w:marRight w:val="0"/>
          <w:marTop w:val="0"/>
          <w:marBottom w:val="0"/>
          <w:divBdr>
            <w:top w:val="none" w:sz="0" w:space="0" w:color="auto"/>
            <w:left w:val="none" w:sz="0" w:space="0" w:color="auto"/>
            <w:bottom w:val="none" w:sz="0" w:space="0" w:color="auto"/>
            <w:right w:val="none" w:sz="0" w:space="0" w:color="auto"/>
          </w:divBdr>
        </w:div>
        <w:div w:id="1372341344">
          <w:marLeft w:val="0"/>
          <w:marRight w:val="0"/>
          <w:marTop w:val="0"/>
          <w:marBottom w:val="0"/>
          <w:divBdr>
            <w:top w:val="none" w:sz="0" w:space="0" w:color="auto"/>
            <w:left w:val="none" w:sz="0" w:space="0" w:color="auto"/>
            <w:bottom w:val="none" w:sz="0" w:space="0" w:color="auto"/>
            <w:right w:val="none" w:sz="0" w:space="0" w:color="auto"/>
          </w:divBdr>
        </w:div>
        <w:div w:id="1385258654">
          <w:marLeft w:val="0"/>
          <w:marRight w:val="0"/>
          <w:marTop w:val="0"/>
          <w:marBottom w:val="0"/>
          <w:divBdr>
            <w:top w:val="none" w:sz="0" w:space="0" w:color="auto"/>
            <w:left w:val="none" w:sz="0" w:space="0" w:color="auto"/>
            <w:bottom w:val="none" w:sz="0" w:space="0" w:color="auto"/>
            <w:right w:val="none" w:sz="0" w:space="0" w:color="auto"/>
          </w:divBdr>
        </w:div>
        <w:div w:id="1398897144">
          <w:marLeft w:val="0"/>
          <w:marRight w:val="0"/>
          <w:marTop w:val="0"/>
          <w:marBottom w:val="0"/>
          <w:divBdr>
            <w:top w:val="none" w:sz="0" w:space="0" w:color="auto"/>
            <w:left w:val="none" w:sz="0" w:space="0" w:color="auto"/>
            <w:bottom w:val="none" w:sz="0" w:space="0" w:color="auto"/>
            <w:right w:val="none" w:sz="0" w:space="0" w:color="auto"/>
          </w:divBdr>
        </w:div>
        <w:div w:id="1416392982">
          <w:marLeft w:val="0"/>
          <w:marRight w:val="0"/>
          <w:marTop w:val="0"/>
          <w:marBottom w:val="0"/>
          <w:divBdr>
            <w:top w:val="none" w:sz="0" w:space="0" w:color="auto"/>
            <w:left w:val="none" w:sz="0" w:space="0" w:color="auto"/>
            <w:bottom w:val="none" w:sz="0" w:space="0" w:color="auto"/>
            <w:right w:val="none" w:sz="0" w:space="0" w:color="auto"/>
          </w:divBdr>
        </w:div>
        <w:div w:id="1429740654">
          <w:marLeft w:val="0"/>
          <w:marRight w:val="0"/>
          <w:marTop w:val="0"/>
          <w:marBottom w:val="0"/>
          <w:divBdr>
            <w:top w:val="none" w:sz="0" w:space="0" w:color="auto"/>
            <w:left w:val="none" w:sz="0" w:space="0" w:color="auto"/>
            <w:bottom w:val="none" w:sz="0" w:space="0" w:color="auto"/>
            <w:right w:val="none" w:sz="0" w:space="0" w:color="auto"/>
          </w:divBdr>
        </w:div>
        <w:div w:id="1431508787">
          <w:marLeft w:val="0"/>
          <w:marRight w:val="0"/>
          <w:marTop w:val="0"/>
          <w:marBottom w:val="0"/>
          <w:divBdr>
            <w:top w:val="none" w:sz="0" w:space="0" w:color="auto"/>
            <w:left w:val="none" w:sz="0" w:space="0" w:color="auto"/>
            <w:bottom w:val="none" w:sz="0" w:space="0" w:color="auto"/>
            <w:right w:val="none" w:sz="0" w:space="0" w:color="auto"/>
          </w:divBdr>
        </w:div>
        <w:div w:id="1443959739">
          <w:marLeft w:val="0"/>
          <w:marRight w:val="0"/>
          <w:marTop w:val="0"/>
          <w:marBottom w:val="0"/>
          <w:divBdr>
            <w:top w:val="none" w:sz="0" w:space="0" w:color="auto"/>
            <w:left w:val="none" w:sz="0" w:space="0" w:color="auto"/>
            <w:bottom w:val="none" w:sz="0" w:space="0" w:color="auto"/>
            <w:right w:val="none" w:sz="0" w:space="0" w:color="auto"/>
          </w:divBdr>
        </w:div>
        <w:div w:id="1447576934">
          <w:marLeft w:val="0"/>
          <w:marRight w:val="0"/>
          <w:marTop w:val="0"/>
          <w:marBottom w:val="0"/>
          <w:divBdr>
            <w:top w:val="none" w:sz="0" w:space="0" w:color="auto"/>
            <w:left w:val="none" w:sz="0" w:space="0" w:color="auto"/>
            <w:bottom w:val="none" w:sz="0" w:space="0" w:color="auto"/>
            <w:right w:val="none" w:sz="0" w:space="0" w:color="auto"/>
          </w:divBdr>
        </w:div>
        <w:div w:id="1456678190">
          <w:marLeft w:val="0"/>
          <w:marRight w:val="0"/>
          <w:marTop w:val="0"/>
          <w:marBottom w:val="0"/>
          <w:divBdr>
            <w:top w:val="none" w:sz="0" w:space="0" w:color="auto"/>
            <w:left w:val="none" w:sz="0" w:space="0" w:color="auto"/>
            <w:bottom w:val="none" w:sz="0" w:space="0" w:color="auto"/>
            <w:right w:val="none" w:sz="0" w:space="0" w:color="auto"/>
          </w:divBdr>
        </w:div>
        <w:div w:id="1470248474">
          <w:marLeft w:val="0"/>
          <w:marRight w:val="0"/>
          <w:marTop w:val="0"/>
          <w:marBottom w:val="0"/>
          <w:divBdr>
            <w:top w:val="none" w:sz="0" w:space="0" w:color="auto"/>
            <w:left w:val="none" w:sz="0" w:space="0" w:color="auto"/>
            <w:bottom w:val="none" w:sz="0" w:space="0" w:color="auto"/>
            <w:right w:val="none" w:sz="0" w:space="0" w:color="auto"/>
          </w:divBdr>
        </w:div>
        <w:div w:id="1492326495">
          <w:marLeft w:val="0"/>
          <w:marRight w:val="0"/>
          <w:marTop w:val="0"/>
          <w:marBottom w:val="0"/>
          <w:divBdr>
            <w:top w:val="none" w:sz="0" w:space="0" w:color="auto"/>
            <w:left w:val="none" w:sz="0" w:space="0" w:color="auto"/>
            <w:bottom w:val="none" w:sz="0" w:space="0" w:color="auto"/>
            <w:right w:val="none" w:sz="0" w:space="0" w:color="auto"/>
          </w:divBdr>
        </w:div>
        <w:div w:id="1496609491">
          <w:marLeft w:val="0"/>
          <w:marRight w:val="0"/>
          <w:marTop w:val="0"/>
          <w:marBottom w:val="0"/>
          <w:divBdr>
            <w:top w:val="none" w:sz="0" w:space="0" w:color="auto"/>
            <w:left w:val="none" w:sz="0" w:space="0" w:color="auto"/>
            <w:bottom w:val="none" w:sz="0" w:space="0" w:color="auto"/>
            <w:right w:val="none" w:sz="0" w:space="0" w:color="auto"/>
          </w:divBdr>
        </w:div>
        <w:div w:id="1498233417">
          <w:marLeft w:val="0"/>
          <w:marRight w:val="0"/>
          <w:marTop w:val="0"/>
          <w:marBottom w:val="0"/>
          <w:divBdr>
            <w:top w:val="none" w:sz="0" w:space="0" w:color="auto"/>
            <w:left w:val="none" w:sz="0" w:space="0" w:color="auto"/>
            <w:bottom w:val="none" w:sz="0" w:space="0" w:color="auto"/>
            <w:right w:val="none" w:sz="0" w:space="0" w:color="auto"/>
          </w:divBdr>
        </w:div>
        <w:div w:id="1507016984">
          <w:marLeft w:val="0"/>
          <w:marRight w:val="0"/>
          <w:marTop w:val="0"/>
          <w:marBottom w:val="0"/>
          <w:divBdr>
            <w:top w:val="none" w:sz="0" w:space="0" w:color="auto"/>
            <w:left w:val="none" w:sz="0" w:space="0" w:color="auto"/>
            <w:bottom w:val="none" w:sz="0" w:space="0" w:color="auto"/>
            <w:right w:val="none" w:sz="0" w:space="0" w:color="auto"/>
          </w:divBdr>
        </w:div>
        <w:div w:id="1518234800">
          <w:marLeft w:val="0"/>
          <w:marRight w:val="0"/>
          <w:marTop w:val="0"/>
          <w:marBottom w:val="0"/>
          <w:divBdr>
            <w:top w:val="none" w:sz="0" w:space="0" w:color="auto"/>
            <w:left w:val="none" w:sz="0" w:space="0" w:color="auto"/>
            <w:bottom w:val="none" w:sz="0" w:space="0" w:color="auto"/>
            <w:right w:val="none" w:sz="0" w:space="0" w:color="auto"/>
          </w:divBdr>
        </w:div>
        <w:div w:id="1526823884">
          <w:marLeft w:val="0"/>
          <w:marRight w:val="0"/>
          <w:marTop w:val="0"/>
          <w:marBottom w:val="0"/>
          <w:divBdr>
            <w:top w:val="none" w:sz="0" w:space="0" w:color="auto"/>
            <w:left w:val="none" w:sz="0" w:space="0" w:color="auto"/>
            <w:bottom w:val="none" w:sz="0" w:space="0" w:color="auto"/>
            <w:right w:val="none" w:sz="0" w:space="0" w:color="auto"/>
          </w:divBdr>
        </w:div>
        <w:div w:id="1554385108">
          <w:marLeft w:val="0"/>
          <w:marRight w:val="0"/>
          <w:marTop w:val="0"/>
          <w:marBottom w:val="0"/>
          <w:divBdr>
            <w:top w:val="none" w:sz="0" w:space="0" w:color="auto"/>
            <w:left w:val="none" w:sz="0" w:space="0" w:color="auto"/>
            <w:bottom w:val="none" w:sz="0" w:space="0" w:color="auto"/>
            <w:right w:val="none" w:sz="0" w:space="0" w:color="auto"/>
          </w:divBdr>
        </w:div>
        <w:div w:id="1561288909">
          <w:marLeft w:val="0"/>
          <w:marRight w:val="0"/>
          <w:marTop w:val="0"/>
          <w:marBottom w:val="0"/>
          <w:divBdr>
            <w:top w:val="none" w:sz="0" w:space="0" w:color="auto"/>
            <w:left w:val="none" w:sz="0" w:space="0" w:color="auto"/>
            <w:bottom w:val="none" w:sz="0" w:space="0" w:color="auto"/>
            <w:right w:val="none" w:sz="0" w:space="0" w:color="auto"/>
          </w:divBdr>
        </w:div>
        <w:div w:id="1573346419">
          <w:marLeft w:val="0"/>
          <w:marRight w:val="0"/>
          <w:marTop w:val="0"/>
          <w:marBottom w:val="0"/>
          <w:divBdr>
            <w:top w:val="none" w:sz="0" w:space="0" w:color="auto"/>
            <w:left w:val="none" w:sz="0" w:space="0" w:color="auto"/>
            <w:bottom w:val="none" w:sz="0" w:space="0" w:color="auto"/>
            <w:right w:val="none" w:sz="0" w:space="0" w:color="auto"/>
          </w:divBdr>
        </w:div>
        <w:div w:id="1574467943">
          <w:marLeft w:val="0"/>
          <w:marRight w:val="0"/>
          <w:marTop w:val="0"/>
          <w:marBottom w:val="0"/>
          <w:divBdr>
            <w:top w:val="none" w:sz="0" w:space="0" w:color="auto"/>
            <w:left w:val="none" w:sz="0" w:space="0" w:color="auto"/>
            <w:bottom w:val="none" w:sz="0" w:space="0" w:color="auto"/>
            <w:right w:val="none" w:sz="0" w:space="0" w:color="auto"/>
          </w:divBdr>
        </w:div>
        <w:div w:id="1574849784">
          <w:marLeft w:val="0"/>
          <w:marRight w:val="0"/>
          <w:marTop w:val="0"/>
          <w:marBottom w:val="0"/>
          <w:divBdr>
            <w:top w:val="none" w:sz="0" w:space="0" w:color="auto"/>
            <w:left w:val="none" w:sz="0" w:space="0" w:color="auto"/>
            <w:bottom w:val="none" w:sz="0" w:space="0" w:color="auto"/>
            <w:right w:val="none" w:sz="0" w:space="0" w:color="auto"/>
          </w:divBdr>
        </w:div>
        <w:div w:id="1579052136">
          <w:marLeft w:val="0"/>
          <w:marRight w:val="0"/>
          <w:marTop w:val="0"/>
          <w:marBottom w:val="0"/>
          <w:divBdr>
            <w:top w:val="none" w:sz="0" w:space="0" w:color="auto"/>
            <w:left w:val="none" w:sz="0" w:space="0" w:color="auto"/>
            <w:bottom w:val="none" w:sz="0" w:space="0" w:color="auto"/>
            <w:right w:val="none" w:sz="0" w:space="0" w:color="auto"/>
          </w:divBdr>
        </w:div>
        <w:div w:id="1584484765">
          <w:marLeft w:val="0"/>
          <w:marRight w:val="0"/>
          <w:marTop w:val="0"/>
          <w:marBottom w:val="0"/>
          <w:divBdr>
            <w:top w:val="none" w:sz="0" w:space="0" w:color="auto"/>
            <w:left w:val="none" w:sz="0" w:space="0" w:color="auto"/>
            <w:bottom w:val="none" w:sz="0" w:space="0" w:color="auto"/>
            <w:right w:val="none" w:sz="0" w:space="0" w:color="auto"/>
          </w:divBdr>
        </w:div>
        <w:div w:id="1586264206">
          <w:marLeft w:val="0"/>
          <w:marRight w:val="0"/>
          <w:marTop w:val="0"/>
          <w:marBottom w:val="0"/>
          <w:divBdr>
            <w:top w:val="none" w:sz="0" w:space="0" w:color="auto"/>
            <w:left w:val="none" w:sz="0" w:space="0" w:color="auto"/>
            <w:bottom w:val="none" w:sz="0" w:space="0" w:color="auto"/>
            <w:right w:val="none" w:sz="0" w:space="0" w:color="auto"/>
          </w:divBdr>
        </w:div>
        <w:div w:id="1599210660">
          <w:marLeft w:val="0"/>
          <w:marRight w:val="0"/>
          <w:marTop w:val="0"/>
          <w:marBottom w:val="0"/>
          <w:divBdr>
            <w:top w:val="none" w:sz="0" w:space="0" w:color="auto"/>
            <w:left w:val="none" w:sz="0" w:space="0" w:color="auto"/>
            <w:bottom w:val="none" w:sz="0" w:space="0" w:color="auto"/>
            <w:right w:val="none" w:sz="0" w:space="0" w:color="auto"/>
          </w:divBdr>
        </w:div>
        <w:div w:id="1610505958">
          <w:marLeft w:val="0"/>
          <w:marRight w:val="0"/>
          <w:marTop w:val="0"/>
          <w:marBottom w:val="0"/>
          <w:divBdr>
            <w:top w:val="none" w:sz="0" w:space="0" w:color="auto"/>
            <w:left w:val="none" w:sz="0" w:space="0" w:color="auto"/>
            <w:bottom w:val="none" w:sz="0" w:space="0" w:color="auto"/>
            <w:right w:val="none" w:sz="0" w:space="0" w:color="auto"/>
          </w:divBdr>
        </w:div>
        <w:div w:id="1614896415">
          <w:marLeft w:val="0"/>
          <w:marRight w:val="0"/>
          <w:marTop w:val="0"/>
          <w:marBottom w:val="0"/>
          <w:divBdr>
            <w:top w:val="none" w:sz="0" w:space="0" w:color="auto"/>
            <w:left w:val="none" w:sz="0" w:space="0" w:color="auto"/>
            <w:bottom w:val="none" w:sz="0" w:space="0" w:color="auto"/>
            <w:right w:val="none" w:sz="0" w:space="0" w:color="auto"/>
          </w:divBdr>
        </w:div>
        <w:div w:id="1630547772">
          <w:marLeft w:val="0"/>
          <w:marRight w:val="0"/>
          <w:marTop w:val="0"/>
          <w:marBottom w:val="0"/>
          <w:divBdr>
            <w:top w:val="none" w:sz="0" w:space="0" w:color="auto"/>
            <w:left w:val="none" w:sz="0" w:space="0" w:color="auto"/>
            <w:bottom w:val="none" w:sz="0" w:space="0" w:color="auto"/>
            <w:right w:val="none" w:sz="0" w:space="0" w:color="auto"/>
          </w:divBdr>
        </w:div>
        <w:div w:id="1630743642">
          <w:marLeft w:val="0"/>
          <w:marRight w:val="0"/>
          <w:marTop w:val="0"/>
          <w:marBottom w:val="0"/>
          <w:divBdr>
            <w:top w:val="none" w:sz="0" w:space="0" w:color="auto"/>
            <w:left w:val="none" w:sz="0" w:space="0" w:color="auto"/>
            <w:bottom w:val="none" w:sz="0" w:space="0" w:color="auto"/>
            <w:right w:val="none" w:sz="0" w:space="0" w:color="auto"/>
          </w:divBdr>
        </w:div>
        <w:div w:id="1642884656">
          <w:marLeft w:val="0"/>
          <w:marRight w:val="0"/>
          <w:marTop w:val="0"/>
          <w:marBottom w:val="0"/>
          <w:divBdr>
            <w:top w:val="none" w:sz="0" w:space="0" w:color="auto"/>
            <w:left w:val="none" w:sz="0" w:space="0" w:color="auto"/>
            <w:bottom w:val="none" w:sz="0" w:space="0" w:color="auto"/>
            <w:right w:val="none" w:sz="0" w:space="0" w:color="auto"/>
          </w:divBdr>
        </w:div>
        <w:div w:id="1648363050">
          <w:marLeft w:val="0"/>
          <w:marRight w:val="0"/>
          <w:marTop w:val="0"/>
          <w:marBottom w:val="0"/>
          <w:divBdr>
            <w:top w:val="none" w:sz="0" w:space="0" w:color="auto"/>
            <w:left w:val="none" w:sz="0" w:space="0" w:color="auto"/>
            <w:bottom w:val="none" w:sz="0" w:space="0" w:color="auto"/>
            <w:right w:val="none" w:sz="0" w:space="0" w:color="auto"/>
          </w:divBdr>
        </w:div>
        <w:div w:id="1648709375">
          <w:marLeft w:val="0"/>
          <w:marRight w:val="0"/>
          <w:marTop w:val="0"/>
          <w:marBottom w:val="0"/>
          <w:divBdr>
            <w:top w:val="none" w:sz="0" w:space="0" w:color="auto"/>
            <w:left w:val="none" w:sz="0" w:space="0" w:color="auto"/>
            <w:bottom w:val="none" w:sz="0" w:space="0" w:color="auto"/>
            <w:right w:val="none" w:sz="0" w:space="0" w:color="auto"/>
          </w:divBdr>
        </w:div>
        <w:div w:id="1665091167">
          <w:marLeft w:val="0"/>
          <w:marRight w:val="0"/>
          <w:marTop w:val="0"/>
          <w:marBottom w:val="0"/>
          <w:divBdr>
            <w:top w:val="none" w:sz="0" w:space="0" w:color="auto"/>
            <w:left w:val="none" w:sz="0" w:space="0" w:color="auto"/>
            <w:bottom w:val="none" w:sz="0" w:space="0" w:color="auto"/>
            <w:right w:val="none" w:sz="0" w:space="0" w:color="auto"/>
          </w:divBdr>
        </w:div>
        <w:div w:id="1666518626">
          <w:marLeft w:val="0"/>
          <w:marRight w:val="0"/>
          <w:marTop w:val="0"/>
          <w:marBottom w:val="0"/>
          <w:divBdr>
            <w:top w:val="none" w:sz="0" w:space="0" w:color="auto"/>
            <w:left w:val="none" w:sz="0" w:space="0" w:color="auto"/>
            <w:bottom w:val="none" w:sz="0" w:space="0" w:color="auto"/>
            <w:right w:val="none" w:sz="0" w:space="0" w:color="auto"/>
          </w:divBdr>
        </w:div>
        <w:div w:id="1672680404">
          <w:marLeft w:val="0"/>
          <w:marRight w:val="0"/>
          <w:marTop w:val="0"/>
          <w:marBottom w:val="0"/>
          <w:divBdr>
            <w:top w:val="none" w:sz="0" w:space="0" w:color="auto"/>
            <w:left w:val="none" w:sz="0" w:space="0" w:color="auto"/>
            <w:bottom w:val="none" w:sz="0" w:space="0" w:color="auto"/>
            <w:right w:val="none" w:sz="0" w:space="0" w:color="auto"/>
          </w:divBdr>
        </w:div>
        <w:div w:id="1678457490">
          <w:marLeft w:val="0"/>
          <w:marRight w:val="0"/>
          <w:marTop w:val="0"/>
          <w:marBottom w:val="0"/>
          <w:divBdr>
            <w:top w:val="none" w:sz="0" w:space="0" w:color="auto"/>
            <w:left w:val="none" w:sz="0" w:space="0" w:color="auto"/>
            <w:bottom w:val="none" w:sz="0" w:space="0" w:color="auto"/>
            <w:right w:val="none" w:sz="0" w:space="0" w:color="auto"/>
          </w:divBdr>
        </w:div>
        <w:div w:id="1696031141">
          <w:marLeft w:val="0"/>
          <w:marRight w:val="0"/>
          <w:marTop w:val="0"/>
          <w:marBottom w:val="0"/>
          <w:divBdr>
            <w:top w:val="none" w:sz="0" w:space="0" w:color="auto"/>
            <w:left w:val="none" w:sz="0" w:space="0" w:color="auto"/>
            <w:bottom w:val="none" w:sz="0" w:space="0" w:color="auto"/>
            <w:right w:val="none" w:sz="0" w:space="0" w:color="auto"/>
          </w:divBdr>
        </w:div>
        <w:div w:id="1705247407">
          <w:marLeft w:val="0"/>
          <w:marRight w:val="0"/>
          <w:marTop w:val="0"/>
          <w:marBottom w:val="0"/>
          <w:divBdr>
            <w:top w:val="none" w:sz="0" w:space="0" w:color="auto"/>
            <w:left w:val="none" w:sz="0" w:space="0" w:color="auto"/>
            <w:bottom w:val="none" w:sz="0" w:space="0" w:color="auto"/>
            <w:right w:val="none" w:sz="0" w:space="0" w:color="auto"/>
          </w:divBdr>
        </w:div>
        <w:div w:id="1729717595">
          <w:marLeft w:val="0"/>
          <w:marRight w:val="0"/>
          <w:marTop w:val="0"/>
          <w:marBottom w:val="0"/>
          <w:divBdr>
            <w:top w:val="none" w:sz="0" w:space="0" w:color="auto"/>
            <w:left w:val="none" w:sz="0" w:space="0" w:color="auto"/>
            <w:bottom w:val="none" w:sz="0" w:space="0" w:color="auto"/>
            <w:right w:val="none" w:sz="0" w:space="0" w:color="auto"/>
          </w:divBdr>
        </w:div>
        <w:div w:id="1744985491">
          <w:marLeft w:val="0"/>
          <w:marRight w:val="0"/>
          <w:marTop w:val="0"/>
          <w:marBottom w:val="0"/>
          <w:divBdr>
            <w:top w:val="none" w:sz="0" w:space="0" w:color="auto"/>
            <w:left w:val="none" w:sz="0" w:space="0" w:color="auto"/>
            <w:bottom w:val="none" w:sz="0" w:space="0" w:color="auto"/>
            <w:right w:val="none" w:sz="0" w:space="0" w:color="auto"/>
          </w:divBdr>
        </w:div>
        <w:div w:id="1753113921">
          <w:marLeft w:val="0"/>
          <w:marRight w:val="0"/>
          <w:marTop w:val="0"/>
          <w:marBottom w:val="0"/>
          <w:divBdr>
            <w:top w:val="none" w:sz="0" w:space="0" w:color="auto"/>
            <w:left w:val="none" w:sz="0" w:space="0" w:color="auto"/>
            <w:bottom w:val="none" w:sz="0" w:space="0" w:color="auto"/>
            <w:right w:val="none" w:sz="0" w:space="0" w:color="auto"/>
          </w:divBdr>
        </w:div>
        <w:div w:id="1755396692">
          <w:marLeft w:val="0"/>
          <w:marRight w:val="0"/>
          <w:marTop w:val="0"/>
          <w:marBottom w:val="0"/>
          <w:divBdr>
            <w:top w:val="none" w:sz="0" w:space="0" w:color="auto"/>
            <w:left w:val="none" w:sz="0" w:space="0" w:color="auto"/>
            <w:bottom w:val="none" w:sz="0" w:space="0" w:color="auto"/>
            <w:right w:val="none" w:sz="0" w:space="0" w:color="auto"/>
          </w:divBdr>
        </w:div>
        <w:div w:id="1767073923">
          <w:marLeft w:val="0"/>
          <w:marRight w:val="0"/>
          <w:marTop w:val="0"/>
          <w:marBottom w:val="0"/>
          <w:divBdr>
            <w:top w:val="none" w:sz="0" w:space="0" w:color="auto"/>
            <w:left w:val="none" w:sz="0" w:space="0" w:color="auto"/>
            <w:bottom w:val="none" w:sz="0" w:space="0" w:color="auto"/>
            <w:right w:val="none" w:sz="0" w:space="0" w:color="auto"/>
          </w:divBdr>
        </w:div>
        <w:div w:id="1787196284">
          <w:marLeft w:val="0"/>
          <w:marRight w:val="0"/>
          <w:marTop w:val="0"/>
          <w:marBottom w:val="0"/>
          <w:divBdr>
            <w:top w:val="none" w:sz="0" w:space="0" w:color="auto"/>
            <w:left w:val="none" w:sz="0" w:space="0" w:color="auto"/>
            <w:bottom w:val="none" w:sz="0" w:space="0" w:color="auto"/>
            <w:right w:val="none" w:sz="0" w:space="0" w:color="auto"/>
          </w:divBdr>
        </w:div>
        <w:div w:id="1811441134">
          <w:marLeft w:val="0"/>
          <w:marRight w:val="0"/>
          <w:marTop w:val="0"/>
          <w:marBottom w:val="0"/>
          <w:divBdr>
            <w:top w:val="none" w:sz="0" w:space="0" w:color="auto"/>
            <w:left w:val="none" w:sz="0" w:space="0" w:color="auto"/>
            <w:bottom w:val="none" w:sz="0" w:space="0" w:color="auto"/>
            <w:right w:val="none" w:sz="0" w:space="0" w:color="auto"/>
          </w:divBdr>
        </w:div>
        <w:div w:id="1813476915">
          <w:marLeft w:val="0"/>
          <w:marRight w:val="0"/>
          <w:marTop w:val="0"/>
          <w:marBottom w:val="0"/>
          <w:divBdr>
            <w:top w:val="none" w:sz="0" w:space="0" w:color="auto"/>
            <w:left w:val="none" w:sz="0" w:space="0" w:color="auto"/>
            <w:bottom w:val="none" w:sz="0" w:space="0" w:color="auto"/>
            <w:right w:val="none" w:sz="0" w:space="0" w:color="auto"/>
          </w:divBdr>
        </w:div>
        <w:div w:id="1815677831">
          <w:marLeft w:val="0"/>
          <w:marRight w:val="0"/>
          <w:marTop w:val="0"/>
          <w:marBottom w:val="0"/>
          <w:divBdr>
            <w:top w:val="none" w:sz="0" w:space="0" w:color="auto"/>
            <w:left w:val="none" w:sz="0" w:space="0" w:color="auto"/>
            <w:bottom w:val="none" w:sz="0" w:space="0" w:color="auto"/>
            <w:right w:val="none" w:sz="0" w:space="0" w:color="auto"/>
          </w:divBdr>
        </w:div>
        <w:div w:id="1827698131">
          <w:marLeft w:val="0"/>
          <w:marRight w:val="0"/>
          <w:marTop w:val="0"/>
          <w:marBottom w:val="0"/>
          <w:divBdr>
            <w:top w:val="none" w:sz="0" w:space="0" w:color="auto"/>
            <w:left w:val="none" w:sz="0" w:space="0" w:color="auto"/>
            <w:bottom w:val="none" w:sz="0" w:space="0" w:color="auto"/>
            <w:right w:val="none" w:sz="0" w:space="0" w:color="auto"/>
          </w:divBdr>
        </w:div>
        <w:div w:id="1831287414">
          <w:marLeft w:val="0"/>
          <w:marRight w:val="0"/>
          <w:marTop w:val="0"/>
          <w:marBottom w:val="0"/>
          <w:divBdr>
            <w:top w:val="none" w:sz="0" w:space="0" w:color="auto"/>
            <w:left w:val="none" w:sz="0" w:space="0" w:color="auto"/>
            <w:bottom w:val="none" w:sz="0" w:space="0" w:color="auto"/>
            <w:right w:val="none" w:sz="0" w:space="0" w:color="auto"/>
          </w:divBdr>
        </w:div>
        <w:div w:id="1833637789">
          <w:marLeft w:val="0"/>
          <w:marRight w:val="0"/>
          <w:marTop w:val="0"/>
          <w:marBottom w:val="0"/>
          <w:divBdr>
            <w:top w:val="none" w:sz="0" w:space="0" w:color="auto"/>
            <w:left w:val="none" w:sz="0" w:space="0" w:color="auto"/>
            <w:bottom w:val="none" w:sz="0" w:space="0" w:color="auto"/>
            <w:right w:val="none" w:sz="0" w:space="0" w:color="auto"/>
          </w:divBdr>
        </w:div>
        <w:div w:id="1844856028">
          <w:marLeft w:val="0"/>
          <w:marRight w:val="0"/>
          <w:marTop w:val="0"/>
          <w:marBottom w:val="0"/>
          <w:divBdr>
            <w:top w:val="none" w:sz="0" w:space="0" w:color="auto"/>
            <w:left w:val="none" w:sz="0" w:space="0" w:color="auto"/>
            <w:bottom w:val="none" w:sz="0" w:space="0" w:color="auto"/>
            <w:right w:val="none" w:sz="0" w:space="0" w:color="auto"/>
          </w:divBdr>
        </w:div>
        <w:div w:id="1861238820">
          <w:marLeft w:val="0"/>
          <w:marRight w:val="0"/>
          <w:marTop w:val="0"/>
          <w:marBottom w:val="0"/>
          <w:divBdr>
            <w:top w:val="none" w:sz="0" w:space="0" w:color="auto"/>
            <w:left w:val="none" w:sz="0" w:space="0" w:color="auto"/>
            <w:bottom w:val="none" w:sz="0" w:space="0" w:color="auto"/>
            <w:right w:val="none" w:sz="0" w:space="0" w:color="auto"/>
          </w:divBdr>
        </w:div>
        <w:div w:id="1864515375">
          <w:marLeft w:val="0"/>
          <w:marRight w:val="0"/>
          <w:marTop w:val="0"/>
          <w:marBottom w:val="0"/>
          <w:divBdr>
            <w:top w:val="none" w:sz="0" w:space="0" w:color="auto"/>
            <w:left w:val="none" w:sz="0" w:space="0" w:color="auto"/>
            <w:bottom w:val="none" w:sz="0" w:space="0" w:color="auto"/>
            <w:right w:val="none" w:sz="0" w:space="0" w:color="auto"/>
          </w:divBdr>
        </w:div>
        <w:div w:id="1880897549">
          <w:marLeft w:val="0"/>
          <w:marRight w:val="0"/>
          <w:marTop w:val="0"/>
          <w:marBottom w:val="0"/>
          <w:divBdr>
            <w:top w:val="none" w:sz="0" w:space="0" w:color="auto"/>
            <w:left w:val="none" w:sz="0" w:space="0" w:color="auto"/>
            <w:bottom w:val="none" w:sz="0" w:space="0" w:color="auto"/>
            <w:right w:val="none" w:sz="0" w:space="0" w:color="auto"/>
          </w:divBdr>
        </w:div>
        <w:div w:id="1883129796">
          <w:marLeft w:val="0"/>
          <w:marRight w:val="0"/>
          <w:marTop w:val="0"/>
          <w:marBottom w:val="0"/>
          <w:divBdr>
            <w:top w:val="none" w:sz="0" w:space="0" w:color="auto"/>
            <w:left w:val="none" w:sz="0" w:space="0" w:color="auto"/>
            <w:bottom w:val="none" w:sz="0" w:space="0" w:color="auto"/>
            <w:right w:val="none" w:sz="0" w:space="0" w:color="auto"/>
          </w:divBdr>
        </w:div>
        <w:div w:id="1886016898">
          <w:marLeft w:val="0"/>
          <w:marRight w:val="0"/>
          <w:marTop w:val="0"/>
          <w:marBottom w:val="0"/>
          <w:divBdr>
            <w:top w:val="none" w:sz="0" w:space="0" w:color="auto"/>
            <w:left w:val="none" w:sz="0" w:space="0" w:color="auto"/>
            <w:bottom w:val="none" w:sz="0" w:space="0" w:color="auto"/>
            <w:right w:val="none" w:sz="0" w:space="0" w:color="auto"/>
          </w:divBdr>
        </w:div>
        <w:div w:id="1898660098">
          <w:marLeft w:val="0"/>
          <w:marRight w:val="0"/>
          <w:marTop w:val="0"/>
          <w:marBottom w:val="0"/>
          <w:divBdr>
            <w:top w:val="none" w:sz="0" w:space="0" w:color="auto"/>
            <w:left w:val="none" w:sz="0" w:space="0" w:color="auto"/>
            <w:bottom w:val="none" w:sz="0" w:space="0" w:color="auto"/>
            <w:right w:val="none" w:sz="0" w:space="0" w:color="auto"/>
          </w:divBdr>
        </w:div>
        <w:div w:id="1913154748">
          <w:marLeft w:val="0"/>
          <w:marRight w:val="0"/>
          <w:marTop w:val="0"/>
          <w:marBottom w:val="0"/>
          <w:divBdr>
            <w:top w:val="none" w:sz="0" w:space="0" w:color="auto"/>
            <w:left w:val="none" w:sz="0" w:space="0" w:color="auto"/>
            <w:bottom w:val="none" w:sz="0" w:space="0" w:color="auto"/>
            <w:right w:val="none" w:sz="0" w:space="0" w:color="auto"/>
          </w:divBdr>
        </w:div>
        <w:div w:id="1916668564">
          <w:marLeft w:val="0"/>
          <w:marRight w:val="0"/>
          <w:marTop w:val="0"/>
          <w:marBottom w:val="0"/>
          <w:divBdr>
            <w:top w:val="none" w:sz="0" w:space="0" w:color="auto"/>
            <w:left w:val="none" w:sz="0" w:space="0" w:color="auto"/>
            <w:bottom w:val="none" w:sz="0" w:space="0" w:color="auto"/>
            <w:right w:val="none" w:sz="0" w:space="0" w:color="auto"/>
          </w:divBdr>
        </w:div>
        <w:div w:id="1921208955">
          <w:marLeft w:val="0"/>
          <w:marRight w:val="0"/>
          <w:marTop w:val="0"/>
          <w:marBottom w:val="0"/>
          <w:divBdr>
            <w:top w:val="none" w:sz="0" w:space="0" w:color="auto"/>
            <w:left w:val="none" w:sz="0" w:space="0" w:color="auto"/>
            <w:bottom w:val="none" w:sz="0" w:space="0" w:color="auto"/>
            <w:right w:val="none" w:sz="0" w:space="0" w:color="auto"/>
          </w:divBdr>
        </w:div>
        <w:div w:id="1928149811">
          <w:marLeft w:val="0"/>
          <w:marRight w:val="0"/>
          <w:marTop w:val="0"/>
          <w:marBottom w:val="0"/>
          <w:divBdr>
            <w:top w:val="none" w:sz="0" w:space="0" w:color="auto"/>
            <w:left w:val="none" w:sz="0" w:space="0" w:color="auto"/>
            <w:bottom w:val="none" w:sz="0" w:space="0" w:color="auto"/>
            <w:right w:val="none" w:sz="0" w:space="0" w:color="auto"/>
          </w:divBdr>
        </w:div>
        <w:div w:id="1933321161">
          <w:marLeft w:val="0"/>
          <w:marRight w:val="0"/>
          <w:marTop w:val="0"/>
          <w:marBottom w:val="0"/>
          <w:divBdr>
            <w:top w:val="none" w:sz="0" w:space="0" w:color="auto"/>
            <w:left w:val="none" w:sz="0" w:space="0" w:color="auto"/>
            <w:bottom w:val="none" w:sz="0" w:space="0" w:color="auto"/>
            <w:right w:val="none" w:sz="0" w:space="0" w:color="auto"/>
          </w:divBdr>
        </w:div>
        <w:div w:id="1941332928">
          <w:marLeft w:val="0"/>
          <w:marRight w:val="0"/>
          <w:marTop w:val="0"/>
          <w:marBottom w:val="0"/>
          <w:divBdr>
            <w:top w:val="none" w:sz="0" w:space="0" w:color="auto"/>
            <w:left w:val="none" w:sz="0" w:space="0" w:color="auto"/>
            <w:bottom w:val="none" w:sz="0" w:space="0" w:color="auto"/>
            <w:right w:val="none" w:sz="0" w:space="0" w:color="auto"/>
          </w:divBdr>
        </w:div>
        <w:div w:id="1952518166">
          <w:marLeft w:val="0"/>
          <w:marRight w:val="0"/>
          <w:marTop w:val="0"/>
          <w:marBottom w:val="0"/>
          <w:divBdr>
            <w:top w:val="none" w:sz="0" w:space="0" w:color="auto"/>
            <w:left w:val="none" w:sz="0" w:space="0" w:color="auto"/>
            <w:bottom w:val="none" w:sz="0" w:space="0" w:color="auto"/>
            <w:right w:val="none" w:sz="0" w:space="0" w:color="auto"/>
          </w:divBdr>
        </w:div>
        <w:div w:id="1966620746">
          <w:marLeft w:val="0"/>
          <w:marRight w:val="0"/>
          <w:marTop w:val="0"/>
          <w:marBottom w:val="0"/>
          <w:divBdr>
            <w:top w:val="none" w:sz="0" w:space="0" w:color="auto"/>
            <w:left w:val="none" w:sz="0" w:space="0" w:color="auto"/>
            <w:bottom w:val="none" w:sz="0" w:space="0" w:color="auto"/>
            <w:right w:val="none" w:sz="0" w:space="0" w:color="auto"/>
          </w:divBdr>
        </w:div>
        <w:div w:id="1986424028">
          <w:marLeft w:val="0"/>
          <w:marRight w:val="0"/>
          <w:marTop w:val="0"/>
          <w:marBottom w:val="0"/>
          <w:divBdr>
            <w:top w:val="none" w:sz="0" w:space="0" w:color="auto"/>
            <w:left w:val="none" w:sz="0" w:space="0" w:color="auto"/>
            <w:bottom w:val="none" w:sz="0" w:space="0" w:color="auto"/>
            <w:right w:val="none" w:sz="0" w:space="0" w:color="auto"/>
          </w:divBdr>
        </w:div>
        <w:div w:id="1989164476">
          <w:marLeft w:val="0"/>
          <w:marRight w:val="0"/>
          <w:marTop w:val="0"/>
          <w:marBottom w:val="0"/>
          <w:divBdr>
            <w:top w:val="none" w:sz="0" w:space="0" w:color="auto"/>
            <w:left w:val="none" w:sz="0" w:space="0" w:color="auto"/>
            <w:bottom w:val="none" w:sz="0" w:space="0" w:color="auto"/>
            <w:right w:val="none" w:sz="0" w:space="0" w:color="auto"/>
          </w:divBdr>
        </w:div>
        <w:div w:id="2024163167">
          <w:marLeft w:val="0"/>
          <w:marRight w:val="0"/>
          <w:marTop w:val="0"/>
          <w:marBottom w:val="0"/>
          <w:divBdr>
            <w:top w:val="none" w:sz="0" w:space="0" w:color="auto"/>
            <w:left w:val="none" w:sz="0" w:space="0" w:color="auto"/>
            <w:bottom w:val="none" w:sz="0" w:space="0" w:color="auto"/>
            <w:right w:val="none" w:sz="0" w:space="0" w:color="auto"/>
          </w:divBdr>
        </w:div>
        <w:div w:id="2043550391">
          <w:marLeft w:val="0"/>
          <w:marRight w:val="0"/>
          <w:marTop w:val="0"/>
          <w:marBottom w:val="0"/>
          <w:divBdr>
            <w:top w:val="none" w:sz="0" w:space="0" w:color="auto"/>
            <w:left w:val="none" w:sz="0" w:space="0" w:color="auto"/>
            <w:bottom w:val="none" w:sz="0" w:space="0" w:color="auto"/>
            <w:right w:val="none" w:sz="0" w:space="0" w:color="auto"/>
          </w:divBdr>
        </w:div>
        <w:div w:id="2048792997">
          <w:marLeft w:val="0"/>
          <w:marRight w:val="0"/>
          <w:marTop w:val="0"/>
          <w:marBottom w:val="0"/>
          <w:divBdr>
            <w:top w:val="none" w:sz="0" w:space="0" w:color="auto"/>
            <w:left w:val="none" w:sz="0" w:space="0" w:color="auto"/>
            <w:bottom w:val="none" w:sz="0" w:space="0" w:color="auto"/>
            <w:right w:val="none" w:sz="0" w:space="0" w:color="auto"/>
          </w:divBdr>
        </w:div>
        <w:div w:id="2082479612">
          <w:marLeft w:val="0"/>
          <w:marRight w:val="0"/>
          <w:marTop w:val="0"/>
          <w:marBottom w:val="0"/>
          <w:divBdr>
            <w:top w:val="none" w:sz="0" w:space="0" w:color="auto"/>
            <w:left w:val="none" w:sz="0" w:space="0" w:color="auto"/>
            <w:bottom w:val="none" w:sz="0" w:space="0" w:color="auto"/>
            <w:right w:val="none" w:sz="0" w:space="0" w:color="auto"/>
          </w:divBdr>
        </w:div>
        <w:div w:id="2084720266">
          <w:marLeft w:val="0"/>
          <w:marRight w:val="0"/>
          <w:marTop w:val="0"/>
          <w:marBottom w:val="0"/>
          <w:divBdr>
            <w:top w:val="none" w:sz="0" w:space="0" w:color="auto"/>
            <w:left w:val="none" w:sz="0" w:space="0" w:color="auto"/>
            <w:bottom w:val="none" w:sz="0" w:space="0" w:color="auto"/>
            <w:right w:val="none" w:sz="0" w:space="0" w:color="auto"/>
          </w:divBdr>
        </w:div>
        <w:div w:id="2090810179">
          <w:marLeft w:val="0"/>
          <w:marRight w:val="0"/>
          <w:marTop w:val="0"/>
          <w:marBottom w:val="0"/>
          <w:divBdr>
            <w:top w:val="none" w:sz="0" w:space="0" w:color="auto"/>
            <w:left w:val="none" w:sz="0" w:space="0" w:color="auto"/>
            <w:bottom w:val="none" w:sz="0" w:space="0" w:color="auto"/>
            <w:right w:val="none" w:sz="0" w:space="0" w:color="auto"/>
          </w:divBdr>
        </w:div>
        <w:div w:id="2097239908">
          <w:marLeft w:val="0"/>
          <w:marRight w:val="0"/>
          <w:marTop w:val="0"/>
          <w:marBottom w:val="0"/>
          <w:divBdr>
            <w:top w:val="none" w:sz="0" w:space="0" w:color="auto"/>
            <w:left w:val="none" w:sz="0" w:space="0" w:color="auto"/>
            <w:bottom w:val="none" w:sz="0" w:space="0" w:color="auto"/>
            <w:right w:val="none" w:sz="0" w:space="0" w:color="auto"/>
          </w:divBdr>
        </w:div>
        <w:div w:id="2102676221">
          <w:marLeft w:val="0"/>
          <w:marRight w:val="0"/>
          <w:marTop w:val="0"/>
          <w:marBottom w:val="0"/>
          <w:divBdr>
            <w:top w:val="none" w:sz="0" w:space="0" w:color="auto"/>
            <w:left w:val="none" w:sz="0" w:space="0" w:color="auto"/>
            <w:bottom w:val="none" w:sz="0" w:space="0" w:color="auto"/>
            <w:right w:val="none" w:sz="0" w:space="0" w:color="auto"/>
          </w:divBdr>
        </w:div>
        <w:div w:id="2112241702">
          <w:marLeft w:val="0"/>
          <w:marRight w:val="0"/>
          <w:marTop w:val="0"/>
          <w:marBottom w:val="0"/>
          <w:divBdr>
            <w:top w:val="none" w:sz="0" w:space="0" w:color="auto"/>
            <w:left w:val="none" w:sz="0" w:space="0" w:color="auto"/>
            <w:bottom w:val="none" w:sz="0" w:space="0" w:color="auto"/>
            <w:right w:val="none" w:sz="0" w:space="0" w:color="auto"/>
          </w:divBdr>
        </w:div>
        <w:div w:id="2114741971">
          <w:marLeft w:val="0"/>
          <w:marRight w:val="0"/>
          <w:marTop w:val="0"/>
          <w:marBottom w:val="0"/>
          <w:divBdr>
            <w:top w:val="none" w:sz="0" w:space="0" w:color="auto"/>
            <w:left w:val="none" w:sz="0" w:space="0" w:color="auto"/>
            <w:bottom w:val="none" w:sz="0" w:space="0" w:color="auto"/>
            <w:right w:val="none" w:sz="0" w:space="0" w:color="auto"/>
          </w:divBdr>
        </w:div>
        <w:div w:id="2118793025">
          <w:marLeft w:val="0"/>
          <w:marRight w:val="0"/>
          <w:marTop w:val="0"/>
          <w:marBottom w:val="0"/>
          <w:divBdr>
            <w:top w:val="none" w:sz="0" w:space="0" w:color="auto"/>
            <w:left w:val="none" w:sz="0" w:space="0" w:color="auto"/>
            <w:bottom w:val="none" w:sz="0" w:space="0" w:color="auto"/>
            <w:right w:val="none" w:sz="0" w:space="0" w:color="auto"/>
          </w:divBdr>
        </w:div>
        <w:div w:id="2131506664">
          <w:marLeft w:val="0"/>
          <w:marRight w:val="0"/>
          <w:marTop w:val="0"/>
          <w:marBottom w:val="0"/>
          <w:divBdr>
            <w:top w:val="none" w:sz="0" w:space="0" w:color="auto"/>
            <w:left w:val="none" w:sz="0" w:space="0" w:color="auto"/>
            <w:bottom w:val="none" w:sz="0" w:space="0" w:color="auto"/>
            <w:right w:val="none" w:sz="0" w:space="0" w:color="auto"/>
          </w:divBdr>
        </w:div>
        <w:div w:id="2137596838">
          <w:marLeft w:val="0"/>
          <w:marRight w:val="0"/>
          <w:marTop w:val="0"/>
          <w:marBottom w:val="0"/>
          <w:divBdr>
            <w:top w:val="none" w:sz="0" w:space="0" w:color="auto"/>
            <w:left w:val="none" w:sz="0" w:space="0" w:color="auto"/>
            <w:bottom w:val="none" w:sz="0" w:space="0" w:color="auto"/>
            <w:right w:val="none" w:sz="0" w:space="0" w:color="auto"/>
          </w:divBdr>
        </w:div>
        <w:div w:id="2146845866">
          <w:marLeft w:val="0"/>
          <w:marRight w:val="0"/>
          <w:marTop w:val="0"/>
          <w:marBottom w:val="0"/>
          <w:divBdr>
            <w:top w:val="none" w:sz="0" w:space="0" w:color="auto"/>
            <w:left w:val="none" w:sz="0" w:space="0" w:color="auto"/>
            <w:bottom w:val="none" w:sz="0" w:space="0" w:color="auto"/>
            <w:right w:val="none" w:sz="0" w:space="0" w:color="auto"/>
          </w:divBdr>
        </w:div>
      </w:divsChild>
    </w:div>
    <w:div w:id="1521503947">
      <w:bodyDiv w:val="1"/>
      <w:marLeft w:val="0"/>
      <w:marRight w:val="0"/>
      <w:marTop w:val="0"/>
      <w:marBottom w:val="0"/>
      <w:divBdr>
        <w:top w:val="none" w:sz="0" w:space="0" w:color="auto"/>
        <w:left w:val="none" w:sz="0" w:space="0" w:color="auto"/>
        <w:bottom w:val="none" w:sz="0" w:space="0" w:color="auto"/>
        <w:right w:val="none" w:sz="0" w:space="0" w:color="auto"/>
      </w:divBdr>
      <w:divsChild>
        <w:div w:id="1413042591">
          <w:marLeft w:val="0"/>
          <w:marRight w:val="0"/>
          <w:marTop w:val="0"/>
          <w:marBottom w:val="0"/>
          <w:divBdr>
            <w:top w:val="none" w:sz="0" w:space="0" w:color="auto"/>
            <w:left w:val="none" w:sz="0" w:space="0" w:color="auto"/>
            <w:bottom w:val="none" w:sz="0" w:space="0" w:color="auto"/>
            <w:right w:val="none" w:sz="0" w:space="0" w:color="auto"/>
          </w:divBdr>
          <w:divsChild>
            <w:div w:id="727267500">
              <w:marLeft w:val="0"/>
              <w:marRight w:val="0"/>
              <w:marTop w:val="0"/>
              <w:marBottom w:val="0"/>
              <w:divBdr>
                <w:top w:val="none" w:sz="0" w:space="0" w:color="auto"/>
                <w:left w:val="none" w:sz="0" w:space="0" w:color="auto"/>
                <w:bottom w:val="none" w:sz="0" w:space="0" w:color="auto"/>
                <w:right w:val="none" w:sz="0" w:space="0" w:color="auto"/>
              </w:divBdr>
            </w:div>
            <w:div w:id="754013358">
              <w:marLeft w:val="0"/>
              <w:marRight w:val="0"/>
              <w:marTop w:val="0"/>
              <w:marBottom w:val="0"/>
              <w:divBdr>
                <w:top w:val="none" w:sz="0" w:space="0" w:color="auto"/>
                <w:left w:val="none" w:sz="0" w:space="0" w:color="auto"/>
                <w:bottom w:val="none" w:sz="0" w:space="0" w:color="auto"/>
                <w:right w:val="none" w:sz="0" w:space="0" w:color="auto"/>
              </w:divBdr>
            </w:div>
            <w:div w:id="770663253">
              <w:marLeft w:val="0"/>
              <w:marRight w:val="0"/>
              <w:marTop w:val="0"/>
              <w:marBottom w:val="0"/>
              <w:divBdr>
                <w:top w:val="none" w:sz="0" w:space="0" w:color="auto"/>
                <w:left w:val="none" w:sz="0" w:space="0" w:color="auto"/>
                <w:bottom w:val="none" w:sz="0" w:space="0" w:color="auto"/>
                <w:right w:val="none" w:sz="0" w:space="0" w:color="auto"/>
              </w:divBdr>
            </w:div>
            <w:div w:id="1246450915">
              <w:marLeft w:val="0"/>
              <w:marRight w:val="0"/>
              <w:marTop w:val="0"/>
              <w:marBottom w:val="0"/>
              <w:divBdr>
                <w:top w:val="none" w:sz="0" w:space="0" w:color="auto"/>
                <w:left w:val="none" w:sz="0" w:space="0" w:color="auto"/>
                <w:bottom w:val="none" w:sz="0" w:space="0" w:color="auto"/>
                <w:right w:val="none" w:sz="0" w:space="0" w:color="auto"/>
              </w:divBdr>
            </w:div>
          </w:divsChild>
        </w:div>
        <w:div w:id="1811899011">
          <w:marLeft w:val="0"/>
          <w:marRight w:val="0"/>
          <w:marTop w:val="0"/>
          <w:marBottom w:val="0"/>
          <w:divBdr>
            <w:top w:val="none" w:sz="0" w:space="0" w:color="auto"/>
            <w:left w:val="none" w:sz="0" w:space="0" w:color="auto"/>
            <w:bottom w:val="none" w:sz="0" w:space="0" w:color="auto"/>
            <w:right w:val="none" w:sz="0" w:space="0" w:color="auto"/>
          </w:divBdr>
          <w:divsChild>
            <w:div w:id="757672471">
              <w:marLeft w:val="0"/>
              <w:marRight w:val="0"/>
              <w:marTop w:val="0"/>
              <w:marBottom w:val="0"/>
              <w:divBdr>
                <w:top w:val="none" w:sz="0" w:space="0" w:color="auto"/>
                <w:left w:val="none" w:sz="0" w:space="0" w:color="auto"/>
                <w:bottom w:val="none" w:sz="0" w:space="0" w:color="auto"/>
                <w:right w:val="none" w:sz="0" w:space="0" w:color="auto"/>
              </w:divBdr>
            </w:div>
            <w:div w:id="792406425">
              <w:marLeft w:val="0"/>
              <w:marRight w:val="0"/>
              <w:marTop w:val="0"/>
              <w:marBottom w:val="0"/>
              <w:divBdr>
                <w:top w:val="none" w:sz="0" w:space="0" w:color="auto"/>
                <w:left w:val="none" w:sz="0" w:space="0" w:color="auto"/>
                <w:bottom w:val="none" w:sz="0" w:space="0" w:color="auto"/>
                <w:right w:val="none" w:sz="0" w:space="0" w:color="auto"/>
              </w:divBdr>
            </w:div>
            <w:div w:id="1010448064">
              <w:marLeft w:val="0"/>
              <w:marRight w:val="0"/>
              <w:marTop w:val="0"/>
              <w:marBottom w:val="0"/>
              <w:divBdr>
                <w:top w:val="none" w:sz="0" w:space="0" w:color="auto"/>
                <w:left w:val="none" w:sz="0" w:space="0" w:color="auto"/>
                <w:bottom w:val="none" w:sz="0" w:space="0" w:color="auto"/>
                <w:right w:val="none" w:sz="0" w:space="0" w:color="auto"/>
              </w:divBdr>
            </w:div>
            <w:div w:id="1357003048">
              <w:marLeft w:val="0"/>
              <w:marRight w:val="0"/>
              <w:marTop w:val="0"/>
              <w:marBottom w:val="0"/>
              <w:divBdr>
                <w:top w:val="none" w:sz="0" w:space="0" w:color="auto"/>
                <w:left w:val="none" w:sz="0" w:space="0" w:color="auto"/>
                <w:bottom w:val="none" w:sz="0" w:space="0" w:color="auto"/>
                <w:right w:val="none" w:sz="0" w:space="0" w:color="auto"/>
              </w:divBdr>
            </w:div>
            <w:div w:id="1361974158">
              <w:marLeft w:val="0"/>
              <w:marRight w:val="0"/>
              <w:marTop w:val="0"/>
              <w:marBottom w:val="0"/>
              <w:divBdr>
                <w:top w:val="none" w:sz="0" w:space="0" w:color="auto"/>
                <w:left w:val="none" w:sz="0" w:space="0" w:color="auto"/>
                <w:bottom w:val="none" w:sz="0" w:space="0" w:color="auto"/>
                <w:right w:val="none" w:sz="0" w:space="0" w:color="auto"/>
              </w:divBdr>
            </w:div>
            <w:div w:id="1595242085">
              <w:marLeft w:val="0"/>
              <w:marRight w:val="0"/>
              <w:marTop w:val="0"/>
              <w:marBottom w:val="0"/>
              <w:divBdr>
                <w:top w:val="none" w:sz="0" w:space="0" w:color="auto"/>
                <w:left w:val="none" w:sz="0" w:space="0" w:color="auto"/>
                <w:bottom w:val="none" w:sz="0" w:space="0" w:color="auto"/>
                <w:right w:val="none" w:sz="0" w:space="0" w:color="auto"/>
              </w:divBdr>
            </w:div>
            <w:div w:id="1962417582">
              <w:marLeft w:val="0"/>
              <w:marRight w:val="0"/>
              <w:marTop w:val="0"/>
              <w:marBottom w:val="0"/>
              <w:divBdr>
                <w:top w:val="none" w:sz="0" w:space="0" w:color="auto"/>
                <w:left w:val="none" w:sz="0" w:space="0" w:color="auto"/>
                <w:bottom w:val="none" w:sz="0" w:space="0" w:color="auto"/>
                <w:right w:val="none" w:sz="0" w:space="0" w:color="auto"/>
              </w:divBdr>
            </w:div>
            <w:div w:id="202948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63455">
      <w:bodyDiv w:val="1"/>
      <w:marLeft w:val="0"/>
      <w:marRight w:val="0"/>
      <w:marTop w:val="0"/>
      <w:marBottom w:val="0"/>
      <w:divBdr>
        <w:top w:val="none" w:sz="0" w:space="0" w:color="auto"/>
        <w:left w:val="none" w:sz="0" w:space="0" w:color="auto"/>
        <w:bottom w:val="none" w:sz="0" w:space="0" w:color="auto"/>
        <w:right w:val="none" w:sz="0" w:space="0" w:color="auto"/>
      </w:divBdr>
      <w:divsChild>
        <w:div w:id="346518010">
          <w:marLeft w:val="0"/>
          <w:marRight w:val="0"/>
          <w:marTop w:val="0"/>
          <w:marBottom w:val="0"/>
          <w:divBdr>
            <w:top w:val="none" w:sz="0" w:space="0" w:color="auto"/>
            <w:left w:val="none" w:sz="0" w:space="0" w:color="auto"/>
            <w:bottom w:val="none" w:sz="0" w:space="0" w:color="auto"/>
            <w:right w:val="none" w:sz="0" w:space="0" w:color="auto"/>
          </w:divBdr>
        </w:div>
        <w:div w:id="477889257">
          <w:marLeft w:val="0"/>
          <w:marRight w:val="0"/>
          <w:marTop w:val="0"/>
          <w:marBottom w:val="0"/>
          <w:divBdr>
            <w:top w:val="none" w:sz="0" w:space="0" w:color="auto"/>
            <w:left w:val="none" w:sz="0" w:space="0" w:color="auto"/>
            <w:bottom w:val="none" w:sz="0" w:space="0" w:color="auto"/>
            <w:right w:val="none" w:sz="0" w:space="0" w:color="auto"/>
          </w:divBdr>
        </w:div>
        <w:div w:id="794953761">
          <w:marLeft w:val="0"/>
          <w:marRight w:val="0"/>
          <w:marTop w:val="0"/>
          <w:marBottom w:val="0"/>
          <w:divBdr>
            <w:top w:val="none" w:sz="0" w:space="0" w:color="auto"/>
            <w:left w:val="none" w:sz="0" w:space="0" w:color="auto"/>
            <w:bottom w:val="none" w:sz="0" w:space="0" w:color="auto"/>
            <w:right w:val="none" w:sz="0" w:space="0" w:color="auto"/>
          </w:divBdr>
        </w:div>
      </w:divsChild>
    </w:div>
    <w:div w:id="1535657831">
      <w:bodyDiv w:val="1"/>
      <w:marLeft w:val="0"/>
      <w:marRight w:val="0"/>
      <w:marTop w:val="0"/>
      <w:marBottom w:val="0"/>
      <w:divBdr>
        <w:top w:val="none" w:sz="0" w:space="0" w:color="auto"/>
        <w:left w:val="none" w:sz="0" w:space="0" w:color="auto"/>
        <w:bottom w:val="none" w:sz="0" w:space="0" w:color="auto"/>
        <w:right w:val="none" w:sz="0" w:space="0" w:color="auto"/>
      </w:divBdr>
      <w:divsChild>
        <w:div w:id="491217405">
          <w:marLeft w:val="0"/>
          <w:marRight w:val="0"/>
          <w:marTop w:val="0"/>
          <w:marBottom w:val="0"/>
          <w:divBdr>
            <w:top w:val="none" w:sz="0" w:space="0" w:color="auto"/>
            <w:left w:val="none" w:sz="0" w:space="0" w:color="auto"/>
            <w:bottom w:val="none" w:sz="0" w:space="0" w:color="auto"/>
            <w:right w:val="none" w:sz="0" w:space="0" w:color="auto"/>
          </w:divBdr>
        </w:div>
        <w:div w:id="591741064">
          <w:marLeft w:val="0"/>
          <w:marRight w:val="0"/>
          <w:marTop w:val="0"/>
          <w:marBottom w:val="0"/>
          <w:divBdr>
            <w:top w:val="none" w:sz="0" w:space="0" w:color="auto"/>
            <w:left w:val="none" w:sz="0" w:space="0" w:color="auto"/>
            <w:bottom w:val="none" w:sz="0" w:space="0" w:color="auto"/>
            <w:right w:val="none" w:sz="0" w:space="0" w:color="auto"/>
          </w:divBdr>
        </w:div>
        <w:div w:id="622155834">
          <w:marLeft w:val="0"/>
          <w:marRight w:val="0"/>
          <w:marTop w:val="0"/>
          <w:marBottom w:val="0"/>
          <w:divBdr>
            <w:top w:val="none" w:sz="0" w:space="0" w:color="auto"/>
            <w:left w:val="none" w:sz="0" w:space="0" w:color="auto"/>
            <w:bottom w:val="none" w:sz="0" w:space="0" w:color="auto"/>
            <w:right w:val="none" w:sz="0" w:space="0" w:color="auto"/>
          </w:divBdr>
        </w:div>
        <w:div w:id="787505012">
          <w:marLeft w:val="0"/>
          <w:marRight w:val="0"/>
          <w:marTop w:val="0"/>
          <w:marBottom w:val="0"/>
          <w:divBdr>
            <w:top w:val="none" w:sz="0" w:space="0" w:color="auto"/>
            <w:left w:val="none" w:sz="0" w:space="0" w:color="auto"/>
            <w:bottom w:val="none" w:sz="0" w:space="0" w:color="auto"/>
            <w:right w:val="none" w:sz="0" w:space="0" w:color="auto"/>
          </w:divBdr>
        </w:div>
        <w:div w:id="970407889">
          <w:marLeft w:val="0"/>
          <w:marRight w:val="0"/>
          <w:marTop w:val="0"/>
          <w:marBottom w:val="0"/>
          <w:divBdr>
            <w:top w:val="none" w:sz="0" w:space="0" w:color="auto"/>
            <w:left w:val="none" w:sz="0" w:space="0" w:color="auto"/>
            <w:bottom w:val="none" w:sz="0" w:space="0" w:color="auto"/>
            <w:right w:val="none" w:sz="0" w:space="0" w:color="auto"/>
          </w:divBdr>
        </w:div>
        <w:div w:id="1241017485">
          <w:marLeft w:val="0"/>
          <w:marRight w:val="0"/>
          <w:marTop w:val="0"/>
          <w:marBottom w:val="0"/>
          <w:divBdr>
            <w:top w:val="none" w:sz="0" w:space="0" w:color="auto"/>
            <w:left w:val="none" w:sz="0" w:space="0" w:color="auto"/>
            <w:bottom w:val="none" w:sz="0" w:space="0" w:color="auto"/>
            <w:right w:val="none" w:sz="0" w:space="0" w:color="auto"/>
          </w:divBdr>
        </w:div>
        <w:div w:id="1411148914">
          <w:marLeft w:val="0"/>
          <w:marRight w:val="0"/>
          <w:marTop w:val="0"/>
          <w:marBottom w:val="0"/>
          <w:divBdr>
            <w:top w:val="none" w:sz="0" w:space="0" w:color="auto"/>
            <w:left w:val="none" w:sz="0" w:space="0" w:color="auto"/>
            <w:bottom w:val="none" w:sz="0" w:space="0" w:color="auto"/>
            <w:right w:val="none" w:sz="0" w:space="0" w:color="auto"/>
          </w:divBdr>
        </w:div>
        <w:div w:id="2000226373">
          <w:marLeft w:val="0"/>
          <w:marRight w:val="0"/>
          <w:marTop w:val="0"/>
          <w:marBottom w:val="0"/>
          <w:divBdr>
            <w:top w:val="none" w:sz="0" w:space="0" w:color="auto"/>
            <w:left w:val="none" w:sz="0" w:space="0" w:color="auto"/>
            <w:bottom w:val="none" w:sz="0" w:space="0" w:color="auto"/>
            <w:right w:val="none" w:sz="0" w:space="0" w:color="auto"/>
          </w:divBdr>
        </w:div>
      </w:divsChild>
    </w:div>
    <w:div w:id="1645352920">
      <w:bodyDiv w:val="1"/>
      <w:marLeft w:val="0"/>
      <w:marRight w:val="0"/>
      <w:marTop w:val="0"/>
      <w:marBottom w:val="0"/>
      <w:divBdr>
        <w:top w:val="none" w:sz="0" w:space="0" w:color="auto"/>
        <w:left w:val="none" w:sz="0" w:space="0" w:color="auto"/>
        <w:bottom w:val="none" w:sz="0" w:space="0" w:color="auto"/>
        <w:right w:val="none" w:sz="0" w:space="0" w:color="auto"/>
      </w:divBdr>
    </w:div>
    <w:div w:id="1657875577">
      <w:bodyDiv w:val="1"/>
      <w:marLeft w:val="0"/>
      <w:marRight w:val="0"/>
      <w:marTop w:val="0"/>
      <w:marBottom w:val="0"/>
      <w:divBdr>
        <w:top w:val="none" w:sz="0" w:space="0" w:color="auto"/>
        <w:left w:val="none" w:sz="0" w:space="0" w:color="auto"/>
        <w:bottom w:val="none" w:sz="0" w:space="0" w:color="auto"/>
        <w:right w:val="none" w:sz="0" w:space="0" w:color="auto"/>
      </w:divBdr>
    </w:div>
    <w:div w:id="1702629137">
      <w:bodyDiv w:val="1"/>
      <w:marLeft w:val="0"/>
      <w:marRight w:val="0"/>
      <w:marTop w:val="0"/>
      <w:marBottom w:val="0"/>
      <w:divBdr>
        <w:top w:val="none" w:sz="0" w:space="0" w:color="auto"/>
        <w:left w:val="none" w:sz="0" w:space="0" w:color="auto"/>
        <w:bottom w:val="none" w:sz="0" w:space="0" w:color="auto"/>
        <w:right w:val="none" w:sz="0" w:space="0" w:color="auto"/>
      </w:divBdr>
    </w:div>
    <w:div w:id="1702972375">
      <w:bodyDiv w:val="1"/>
      <w:marLeft w:val="0"/>
      <w:marRight w:val="0"/>
      <w:marTop w:val="0"/>
      <w:marBottom w:val="0"/>
      <w:divBdr>
        <w:top w:val="none" w:sz="0" w:space="0" w:color="auto"/>
        <w:left w:val="none" w:sz="0" w:space="0" w:color="auto"/>
        <w:bottom w:val="none" w:sz="0" w:space="0" w:color="auto"/>
        <w:right w:val="none" w:sz="0" w:space="0" w:color="auto"/>
      </w:divBdr>
    </w:div>
    <w:div w:id="1703245477">
      <w:bodyDiv w:val="1"/>
      <w:marLeft w:val="0"/>
      <w:marRight w:val="0"/>
      <w:marTop w:val="0"/>
      <w:marBottom w:val="0"/>
      <w:divBdr>
        <w:top w:val="none" w:sz="0" w:space="0" w:color="auto"/>
        <w:left w:val="none" w:sz="0" w:space="0" w:color="auto"/>
        <w:bottom w:val="none" w:sz="0" w:space="0" w:color="auto"/>
        <w:right w:val="none" w:sz="0" w:space="0" w:color="auto"/>
      </w:divBdr>
    </w:div>
    <w:div w:id="1806699393">
      <w:bodyDiv w:val="1"/>
      <w:marLeft w:val="0"/>
      <w:marRight w:val="0"/>
      <w:marTop w:val="0"/>
      <w:marBottom w:val="0"/>
      <w:divBdr>
        <w:top w:val="none" w:sz="0" w:space="0" w:color="auto"/>
        <w:left w:val="none" w:sz="0" w:space="0" w:color="auto"/>
        <w:bottom w:val="none" w:sz="0" w:space="0" w:color="auto"/>
        <w:right w:val="none" w:sz="0" w:space="0" w:color="auto"/>
      </w:divBdr>
    </w:div>
    <w:div w:id="1847164448">
      <w:bodyDiv w:val="1"/>
      <w:marLeft w:val="0"/>
      <w:marRight w:val="0"/>
      <w:marTop w:val="0"/>
      <w:marBottom w:val="0"/>
      <w:divBdr>
        <w:top w:val="none" w:sz="0" w:space="0" w:color="auto"/>
        <w:left w:val="none" w:sz="0" w:space="0" w:color="auto"/>
        <w:bottom w:val="none" w:sz="0" w:space="0" w:color="auto"/>
        <w:right w:val="none" w:sz="0" w:space="0" w:color="auto"/>
      </w:divBdr>
    </w:div>
    <w:div w:id="1854300211">
      <w:bodyDiv w:val="1"/>
      <w:marLeft w:val="0"/>
      <w:marRight w:val="0"/>
      <w:marTop w:val="0"/>
      <w:marBottom w:val="0"/>
      <w:divBdr>
        <w:top w:val="none" w:sz="0" w:space="0" w:color="auto"/>
        <w:left w:val="none" w:sz="0" w:space="0" w:color="auto"/>
        <w:bottom w:val="none" w:sz="0" w:space="0" w:color="auto"/>
        <w:right w:val="none" w:sz="0" w:space="0" w:color="auto"/>
      </w:divBdr>
    </w:div>
    <w:div w:id="1859007373">
      <w:bodyDiv w:val="1"/>
      <w:marLeft w:val="0"/>
      <w:marRight w:val="0"/>
      <w:marTop w:val="0"/>
      <w:marBottom w:val="0"/>
      <w:divBdr>
        <w:top w:val="none" w:sz="0" w:space="0" w:color="auto"/>
        <w:left w:val="none" w:sz="0" w:space="0" w:color="auto"/>
        <w:bottom w:val="none" w:sz="0" w:space="0" w:color="auto"/>
        <w:right w:val="none" w:sz="0" w:space="0" w:color="auto"/>
      </w:divBdr>
    </w:div>
    <w:div w:id="1950116879">
      <w:bodyDiv w:val="1"/>
      <w:marLeft w:val="0"/>
      <w:marRight w:val="0"/>
      <w:marTop w:val="0"/>
      <w:marBottom w:val="0"/>
      <w:divBdr>
        <w:top w:val="none" w:sz="0" w:space="0" w:color="auto"/>
        <w:left w:val="none" w:sz="0" w:space="0" w:color="auto"/>
        <w:bottom w:val="none" w:sz="0" w:space="0" w:color="auto"/>
        <w:right w:val="none" w:sz="0" w:space="0" w:color="auto"/>
      </w:divBdr>
      <w:divsChild>
        <w:div w:id="150801125">
          <w:marLeft w:val="0"/>
          <w:marRight w:val="0"/>
          <w:marTop w:val="0"/>
          <w:marBottom w:val="0"/>
          <w:divBdr>
            <w:top w:val="none" w:sz="0" w:space="0" w:color="auto"/>
            <w:left w:val="none" w:sz="0" w:space="0" w:color="auto"/>
            <w:bottom w:val="none" w:sz="0" w:space="0" w:color="auto"/>
            <w:right w:val="none" w:sz="0" w:space="0" w:color="auto"/>
          </w:divBdr>
        </w:div>
        <w:div w:id="321929628">
          <w:marLeft w:val="0"/>
          <w:marRight w:val="0"/>
          <w:marTop w:val="0"/>
          <w:marBottom w:val="0"/>
          <w:divBdr>
            <w:top w:val="none" w:sz="0" w:space="0" w:color="auto"/>
            <w:left w:val="none" w:sz="0" w:space="0" w:color="auto"/>
            <w:bottom w:val="none" w:sz="0" w:space="0" w:color="auto"/>
            <w:right w:val="none" w:sz="0" w:space="0" w:color="auto"/>
          </w:divBdr>
        </w:div>
        <w:div w:id="338702555">
          <w:marLeft w:val="0"/>
          <w:marRight w:val="0"/>
          <w:marTop w:val="0"/>
          <w:marBottom w:val="0"/>
          <w:divBdr>
            <w:top w:val="none" w:sz="0" w:space="0" w:color="auto"/>
            <w:left w:val="none" w:sz="0" w:space="0" w:color="auto"/>
            <w:bottom w:val="none" w:sz="0" w:space="0" w:color="auto"/>
            <w:right w:val="none" w:sz="0" w:space="0" w:color="auto"/>
          </w:divBdr>
        </w:div>
        <w:div w:id="512648249">
          <w:marLeft w:val="0"/>
          <w:marRight w:val="0"/>
          <w:marTop w:val="0"/>
          <w:marBottom w:val="0"/>
          <w:divBdr>
            <w:top w:val="none" w:sz="0" w:space="0" w:color="auto"/>
            <w:left w:val="none" w:sz="0" w:space="0" w:color="auto"/>
            <w:bottom w:val="none" w:sz="0" w:space="0" w:color="auto"/>
            <w:right w:val="none" w:sz="0" w:space="0" w:color="auto"/>
          </w:divBdr>
        </w:div>
        <w:div w:id="633175690">
          <w:marLeft w:val="0"/>
          <w:marRight w:val="0"/>
          <w:marTop w:val="0"/>
          <w:marBottom w:val="0"/>
          <w:divBdr>
            <w:top w:val="none" w:sz="0" w:space="0" w:color="auto"/>
            <w:left w:val="none" w:sz="0" w:space="0" w:color="auto"/>
            <w:bottom w:val="none" w:sz="0" w:space="0" w:color="auto"/>
            <w:right w:val="none" w:sz="0" w:space="0" w:color="auto"/>
          </w:divBdr>
        </w:div>
        <w:div w:id="710769669">
          <w:marLeft w:val="0"/>
          <w:marRight w:val="0"/>
          <w:marTop w:val="0"/>
          <w:marBottom w:val="0"/>
          <w:divBdr>
            <w:top w:val="none" w:sz="0" w:space="0" w:color="auto"/>
            <w:left w:val="none" w:sz="0" w:space="0" w:color="auto"/>
            <w:bottom w:val="none" w:sz="0" w:space="0" w:color="auto"/>
            <w:right w:val="none" w:sz="0" w:space="0" w:color="auto"/>
          </w:divBdr>
        </w:div>
        <w:div w:id="1223712782">
          <w:marLeft w:val="0"/>
          <w:marRight w:val="0"/>
          <w:marTop w:val="0"/>
          <w:marBottom w:val="0"/>
          <w:divBdr>
            <w:top w:val="none" w:sz="0" w:space="0" w:color="auto"/>
            <w:left w:val="none" w:sz="0" w:space="0" w:color="auto"/>
            <w:bottom w:val="none" w:sz="0" w:space="0" w:color="auto"/>
            <w:right w:val="none" w:sz="0" w:space="0" w:color="auto"/>
          </w:divBdr>
        </w:div>
        <w:div w:id="1626230204">
          <w:marLeft w:val="0"/>
          <w:marRight w:val="0"/>
          <w:marTop w:val="0"/>
          <w:marBottom w:val="0"/>
          <w:divBdr>
            <w:top w:val="none" w:sz="0" w:space="0" w:color="auto"/>
            <w:left w:val="none" w:sz="0" w:space="0" w:color="auto"/>
            <w:bottom w:val="none" w:sz="0" w:space="0" w:color="auto"/>
            <w:right w:val="none" w:sz="0" w:space="0" w:color="auto"/>
          </w:divBdr>
        </w:div>
        <w:div w:id="1697072719">
          <w:marLeft w:val="0"/>
          <w:marRight w:val="0"/>
          <w:marTop w:val="0"/>
          <w:marBottom w:val="0"/>
          <w:divBdr>
            <w:top w:val="none" w:sz="0" w:space="0" w:color="auto"/>
            <w:left w:val="none" w:sz="0" w:space="0" w:color="auto"/>
            <w:bottom w:val="none" w:sz="0" w:space="0" w:color="auto"/>
            <w:right w:val="none" w:sz="0" w:space="0" w:color="auto"/>
          </w:divBdr>
        </w:div>
      </w:divsChild>
    </w:div>
    <w:div w:id="1951467067">
      <w:bodyDiv w:val="1"/>
      <w:marLeft w:val="0"/>
      <w:marRight w:val="0"/>
      <w:marTop w:val="0"/>
      <w:marBottom w:val="0"/>
      <w:divBdr>
        <w:top w:val="none" w:sz="0" w:space="0" w:color="auto"/>
        <w:left w:val="none" w:sz="0" w:space="0" w:color="auto"/>
        <w:bottom w:val="none" w:sz="0" w:space="0" w:color="auto"/>
        <w:right w:val="none" w:sz="0" w:space="0" w:color="auto"/>
      </w:divBdr>
      <w:divsChild>
        <w:div w:id="9457568">
          <w:marLeft w:val="0"/>
          <w:marRight w:val="0"/>
          <w:marTop w:val="0"/>
          <w:marBottom w:val="0"/>
          <w:divBdr>
            <w:top w:val="none" w:sz="0" w:space="0" w:color="auto"/>
            <w:left w:val="none" w:sz="0" w:space="0" w:color="auto"/>
            <w:bottom w:val="none" w:sz="0" w:space="0" w:color="auto"/>
            <w:right w:val="none" w:sz="0" w:space="0" w:color="auto"/>
          </w:divBdr>
        </w:div>
        <w:div w:id="101460636">
          <w:marLeft w:val="0"/>
          <w:marRight w:val="0"/>
          <w:marTop w:val="0"/>
          <w:marBottom w:val="0"/>
          <w:divBdr>
            <w:top w:val="none" w:sz="0" w:space="0" w:color="auto"/>
            <w:left w:val="none" w:sz="0" w:space="0" w:color="auto"/>
            <w:bottom w:val="none" w:sz="0" w:space="0" w:color="auto"/>
            <w:right w:val="none" w:sz="0" w:space="0" w:color="auto"/>
          </w:divBdr>
        </w:div>
        <w:div w:id="211385955">
          <w:marLeft w:val="0"/>
          <w:marRight w:val="0"/>
          <w:marTop w:val="0"/>
          <w:marBottom w:val="0"/>
          <w:divBdr>
            <w:top w:val="none" w:sz="0" w:space="0" w:color="auto"/>
            <w:left w:val="none" w:sz="0" w:space="0" w:color="auto"/>
            <w:bottom w:val="none" w:sz="0" w:space="0" w:color="auto"/>
            <w:right w:val="none" w:sz="0" w:space="0" w:color="auto"/>
          </w:divBdr>
        </w:div>
        <w:div w:id="294066318">
          <w:marLeft w:val="0"/>
          <w:marRight w:val="0"/>
          <w:marTop w:val="0"/>
          <w:marBottom w:val="0"/>
          <w:divBdr>
            <w:top w:val="none" w:sz="0" w:space="0" w:color="auto"/>
            <w:left w:val="none" w:sz="0" w:space="0" w:color="auto"/>
            <w:bottom w:val="none" w:sz="0" w:space="0" w:color="auto"/>
            <w:right w:val="none" w:sz="0" w:space="0" w:color="auto"/>
          </w:divBdr>
        </w:div>
        <w:div w:id="305428747">
          <w:marLeft w:val="0"/>
          <w:marRight w:val="0"/>
          <w:marTop w:val="0"/>
          <w:marBottom w:val="0"/>
          <w:divBdr>
            <w:top w:val="none" w:sz="0" w:space="0" w:color="auto"/>
            <w:left w:val="none" w:sz="0" w:space="0" w:color="auto"/>
            <w:bottom w:val="none" w:sz="0" w:space="0" w:color="auto"/>
            <w:right w:val="none" w:sz="0" w:space="0" w:color="auto"/>
          </w:divBdr>
        </w:div>
        <w:div w:id="700938419">
          <w:marLeft w:val="0"/>
          <w:marRight w:val="0"/>
          <w:marTop w:val="0"/>
          <w:marBottom w:val="0"/>
          <w:divBdr>
            <w:top w:val="none" w:sz="0" w:space="0" w:color="auto"/>
            <w:left w:val="none" w:sz="0" w:space="0" w:color="auto"/>
            <w:bottom w:val="none" w:sz="0" w:space="0" w:color="auto"/>
            <w:right w:val="none" w:sz="0" w:space="0" w:color="auto"/>
          </w:divBdr>
        </w:div>
        <w:div w:id="730546262">
          <w:marLeft w:val="0"/>
          <w:marRight w:val="0"/>
          <w:marTop w:val="0"/>
          <w:marBottom w:val="0"/>
          <w:divBdr>
            <w:top w:val="none" w:sz="0" w:space="0" w:color="auto"/>
            <w:left w:val="none" w:sz="0" w:space="0" w:color="auto"/>
            <w:bottom w:val="none" w:sz="0" w:space="0" w:color="auto"/>
            <w:right w:val="none" w:sz="0" w:space="0" w:color="auto"/>
          </w:divBdr>
        </w:div>
        <w:div w:id="757558795">
          <w:marLeft w:val="0"/>
          <w:marRight w:val="0"/>
          <w:marTop w:val="0"/>
          <w:marBottom w:val="0"/>
          <w:divBdr>
            <w:top w:val="none" w:sz="0" w:space="0" w:color="auto"/>
            <w:left w:val="none" w:sz="0" w:space="0" w:color="auto"/>
            <w:bottom w:val="none" w:sz="0" w:space="0" w:color="auto"/>
            <w:right w:val="none" w:sz="0" w:space="0" w:color="auto"/>
          </w:divBdr>
        </w:div>
        <w:div w:id="791940433">
          <w:marLeft w:val="0"/>
          <w:marRight w:val="0"/>
          <w:marTop w:val="0"/>
          <w:marBottom w:val="0"/>
          <w:divBdr>
            <w:top w:val="none" w:sz="0" w:space="0" w:color="auto"/>
            <w:left w:val="none" w:sz="0" w:space="0" w:color="auto"/>
            <w:bottom w:val="none" w:sz="0" w:space="0" w:color="auto"/>
            <w:right w:val="none" w:sz="0" w:space="0" w:color="auto"/>
          </w:divBdr>
        </w:div>
        <w:div w:id="933560922">
          <w:marLeft w:val="0"/>
          <w:marRight w:val="0"/>
          <w:marTop w:val="0"/>
          <w:marBottom w:val="0"/>
          <w:divBdr>
            <w:top w:val="none" w:sz="0" w:space="0" w:color="auto"/>
            <w:left w:val="none" w:sz="0" w:space="0" w:color="auto"/>
            <w:bottom w:val="none" w:sz="0" w:space="0" w:color="auto"/>
            <w:right w:val="none" w:sz="0" w:space="0" w:color="auto"/>
          </w:divBdr>
        </w:div>
        <w:div w:id="953173359">
          <w:marLeft w:val="0"/>
          <w:marRight w:val="0"/>
          <w:marTop w:val="0"/>
          <w:marBottom w:val="0"/>
          <w:divBdr>
            <w:top w:val="none" w:sz="0" w:space="0" w:color="auto"/>
            <w:left w:val="none" w:sz="0" w:space="0" w:color="auto"/>
            <w:bottom w:val="none" w:sz="0" w:space="0" w:color="auto"/>
            <w:right w:val="none" w:sz="0" w:space="0" w:color="auto"/>
          </w:divBdr>
        </w:div>
        <w:div w:id="1047029962">
          <w:marLeft w:val="0"/>
          <w:marRight w:val="0"/>
          <w:marTop w:val="0"/>
          <w:marBottom w:val="0"/>
          <w:divBdr>
            <w:top w:val="none" w:sz="0" w:space="0" w:color="auto"/>
            <w:left w:val="none" w:sz="0" w:space="0" w:color="auto"/>
            <w:bottom w:val="none" w:sz="0" w:space="0" w:color="auto"/>
            <w:right w:val="none" w:sz="0" w:space="0" w:color="auto"/>
          </w:divBdr>
        </w:div>
        <w:div w:id="1206795355">
          <w:marLeft w:val="0"/>
          <w:marRight w:val="0"/>
          <w:marTop w:val="0"/>
          <w:marBottom w:val="0"/>
          <w:divBdr>
            <w:top w:val="none" w:sz="0" w:space="0" w:color="auto"/>
            <w:left w:val="none" w:sz="0" w:space="0" w:color="auto"/>
            <w:bottom w:val="none" w:sz="0" w:space="0" w:color="auto"/>
            <w:right w:val="none" w:sz="0" w:space="0" w:color="auto"/>
          </w:divBdr>
        </w:div>
        <w:div w:id="1381242090">
          <w:marLeft w:val="0"/>
          <w:marRight w:val="0"/>
          <w:marTop w:val="0"/>
          <w:marBottom w:val="0"/>
          <w:divBdr>
            <w:top w:val="none" w:sz="0" w:space="0" w:color="auto"/>
            <w:left w:val="none" w:sz="0" w:space="0" w:color="auto"/>
            <w:bottom w:val="none" w:sz="0" w:space="0" w:color="auto"/>
            <w:right w:val="none" w:sz="0" w:space="0" w:color="auto"/>
          </w:divBdr>
        </w:div>
        <w:div w:id="1410738128">
          <w:marLeft w:val="0"/>
          <w:marRight w:val="0"/>
          <w:marTop w:val="0"/>
          <w:marBottom w:val="0"/>
          <w:divBdr>
            <w:top w:val="none" w:sz="0" w:space="0" w:color="auto"/>
            <w:left w:val="none" w:sz="0" w:space="0" w:color="auto"/>
            <w:bottom w:val="none" w:sz="0" w:space="0" w:color="auto"/>
            <w:right w:val="none" w:sz="0" w:space="0" w:color="auto"/>
          </w:divBdr>
        </w:div>
        <w:div w:id="1597052202">
          <w:marLeft w:val="0"/>
          <w:marRight w:val="0"/>
          <w:marTop w:val="0"/>
          <w:marBottom w:val="0"/>
          <w:divBdr>
            <w:top w:val="none" w:sz="0" w:space="0" w:color="auto"/>
            <w:left w:val="none" w:sz="0" w:space="0" w:color="auto"/>
            <w:bottom w:val="none" w:sz="0" w:space="0" w:color="auto"/>
            <w:right w:val="none" w:sz="0" w:space="0" w:color="auto"/>
          </w:divBdr>
        </w:div>
        <w:div w:id="1606502280">
          <w:marLeft w:val="0"/>
          <w:marRight w:val="0"/>
          <w:marTop w:val="0"/>
          <w:marBottom w:val="0"/>
          <w:divBdr>
            <w:top w:val="none" w:sz="0" w:space="0" w:color="auto"/>
            <w:left w:val="none" w:sz="0" w:space="0" w:color="auto"/>
            <w:bottom w:val="none" w:sz="0" w:space="0" w:color="auto"/>
            <w:right w:val="none" w:sz="0" w:space="0" w:color="auto"/>
          </w:divBdr>
        </w:div>
        <w:div w:id="1707438322">
          <w:marLeft w:val="0"/>
          <w:marRight w:val="0"/>
          <w:marTop w:val="0"/>
          <w:marBottom w:val="0"/>
          <w:divBdr>
            <w:top w:val="none" w:sz="0" w:space="0" w:color="auto"/>
            <w:left w:val="none" w:sz="0" w:space="0" w:color="auto"/>
            <w:bottom w:val="none" w:sz="0" w:space="0" w:color="auto"/>
            <w:right w:val="none" w:sz="0" w:space="0" w:color="auto"/>
          </w:divBdr>
        </w:div>
        <w:div w:id="1729113279">
          <w:marLeft w:val="0"/>
          <w:marRight w:val="0"/>
          <w:marTop w:val="0"/>
          <w:marBottom w:val="0"/>
          <w:divBdr>
            <w:top w:val="none" w:sz="0" w:space="0" w:color="auto"/>
            <w:left w:val="none" w:sz="0" w:space="0" w:color="auto"/>
            <w:bottom w:val="none" w:sz="0" w:space="0" w:color="auto"/>
            <w:right w:val="none" w:sz="0" w:space="0" w:color="auto"/>
          </w:divBdr>
        </w:div>
        <w:div w:id="1836800072">
          <w:marLeft w:val="0"/>
          <w:marRight w:val="0"/>
          <w:marTop w:val="0"/>
          <w:marBottom w:val="0"/>
          <w:divBdr>
            <w:top w:val="none" w:sz="0" w:space="0" w:color="auto"/>
            <w:left w:val="none" w:sz="0" w:space="0" w:color="auto"/>
            <w:bottom w:val="none" w:sz="0" w:space="0" w:color="auto"/>
            <w:right w:val="none" w:sz="0" w:space="0" w:color="auto"/>
          </w:divBdr>
        </w:div>
      </w:divsChild>
    </w:div>
    <w:div w:id="2022049738">
      <w:bodyDiv w:val="1"/>
      <w:marLeft w:val="0"/>
      <w:marRight w:val="0"/>
      <w:marTop w:val="0"/>
      <w:marBottom w:val="0"/>
      <w:divBdr>
        <w:top w:val="none" w:sz="0" w:space="0" w:color="auto"/>
        <w:left w:val="none" w:sz="0" w:space="0" w:color="auto"/>
        <w:bottom w:val="none" w:sz="0" w:space="0" w:color="auto"/>
        <w:right w:val="none" w:sz="0" w:space="0" w:color="auto"/>
      </w:divBdr>
      <w:divsChild>
        <w:div w:id="403531703">
          <w:marLeft w:val="0"/>
          <w:marRight w:val="0"/>
          <w:marTop w:val="0"/>
          <w:marBottom w:val="0"/>
          <w:divBdr>
            <w:top w:val="none" w:sz="0" w:space="0" w:color="auto"/>
            <w:left w:val="none" w:sz="0" w:space="0" w:color="auto"/>
            <w:bottom w:val="none" w:sz="0" w:space="0" w:color="auto"/>
            <w:right w:val="none" w:sz="0" w:space="0" w:color="auto"/>
          </w:divBdr>
        </w:div>
        <w:div w:id="1008555855">
          <w:marLeft w:val="0"/>
          <w:marRight w:val="0"/>
          <w:marTop w:val="0"/>
          <w:marBottom w:val="0"/>
          <w:divBdr>
            <w:top w:val="none" w:sz="0" w:space="0" w:color="auto"/>
            <w:left w:val="none" w:sz="0" w:space="0" w:color="auto"/>
            <w:bottom w:val="none" w:sz="0" w:space="0" w:color="auto"/>
            <w:right w:val="none" w:sz="0" w:space="0" w:color="auto"/>
          </w:divBdr>
        </w:div>
        <w:div w:id="1236477606">
          <w:marLeft w:val="0"/>
          <w:marRight w:val="0"/>
          <w:marTop w:val="0"/>
          <w:marBottom w:val="0"/>
          <w:divBdr>
            <w:top w:val="none" w:sz="0" w:space="0" w:color="auto"/>
            <w:left w:val="none" w:sz="0" w:space="0" w:color="auto"/>
            <w:bottom w:val="none" w:sz="0" w:space="0" w:color="auto"/>
            <w:right w:val="none" w:sz="0" w:space="0" w:color="auto"/>
          </w:divBdr>
        </w:div>
      </w:divsChild>
    </w:div>
    <w:div w:id="210942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view.officeapps.live.com/op/view.aspx?src=https%3A%2F%2Fwww.tcd.ie%2Fmedia%2Ftcd%2Fdisability%2Fdocs%2FDAWN-Exam-Guidelines-2019.docx&amp;wdOrigin=BROWSELINK"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d6e0f16-5ef2-4e3a-86e8-dcc1aa3d9b94" xsi:nil="true"/>
    <Notes xmlns="e239982e-d6c0-4849-827b-7287a15e886f" xsi:nil="true"/>
    <lcf76f155ced4ddcb4097134ff3c332f xmlns="e239982e-d6c0-4849-827b-7287a15e886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293F4C6F3FAB34EA5EB24A8E12CC457" ma:contentTypeVersion="18" ma:contentTypeDescription="Create a new document." ma:contentTypeScope="" ma:versionID="4adc87720a7c0bbb1361555d8bfa24cf">
  <xsd:schema xmlns:xsd="http://www.w3.org/2001/XMLSchema" xmlns:xs="http://www.w3.org/2001/XMLSchema" xmlns:p="http://schemas.microsoft.com/office/2006/metadata/properties" xmlns:ns2="e239982e-d6c0-4849-827b-7287a15e886f" xmlns:ns3="2d6e0f16-5ef2-4e3a-86e8-dcc1aa3d9b94" targetNamespace="http://schemas.microsoft.com/office/2006/metadata/properties" ma:root="true" ma:fieldsID="adcca0e0ad819da0c7879b569ca7e085" ns2:_="" ns3:_="">
    <xsd:import namespace="e239982e-d6c0-4849-827b-7287a15e886f"/>
    <xsd:import namespace="2d6e0f16-5ef2-4e3a-86e8-dcc1aa3d9b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9982e-d6c0-4849-827b-7287a15e8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description="Additional Notes" ma:format="Dropdown" ma:internalName="Notes">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6e0f16-5ef2-4e3a-86e8-dcc1aa3d9b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f087f4-4429-47a3-88f5-b266a1dff781}" ma:internalName="TaxCatchAll" ma:showField="CatchAllData" ma:web="2d6e0f16-5ef2-4e3a-86e8-dcc1aa3d9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936488-9C2E-4423-9676-CBBEA326393F}">
  <ds:schemaRefs>
    <ds:schemaRef ds:uri="http://schemas.microsoft.com/sharepoint/v3/contenttype/forms"/>
  </ds:schemaRefs>
</ds:datastoreItem>
</file>

<file path=customXml/itemProps2.xml><?xml version="1.0" encoding="utf-8"?>
<ds:datastoreItem xmlns:ds="http://schemas.openxmlformats.org/officeDocument/2006/customXml" ds:itemID="{67201B84-9A7B-45FF-85F2-48197BF80A7B}">
  <ds:schemaRefs>
    <ds:schemaRef ds:uri="http://schemas.microsoft.com/office/2006/metadata/properties"/>
    <ds:schemaRef ds:uri="http://schemas.microsoft.com/office/infopath/2007/PartnerControls"/>
    <ds:schemaRef ds:uri="2d6e0f16-5ef2-4e3a-86e8-dcc1aa3d9b94"/>
    <ds:schemaRef ds:uri="e239982e-d6c0-4849-827b-7287a15e886f"/>
  </ds:schemaRefs>
</ds:datastoreItem>
</file>

<file path=customXml/itemProps3.xml><?xml version="1.0" encoding="utf-8"?>
<ds:datastoreItem xmlns:ds="http://schemas.openxmlformats.org/officeDocument/2006/customXml" ds:itemID="{DC5F9933-5243-4E47-94AE-C838FF973055}">
  <ds:schemaRefs>
    <ds:schemaRef ds:uri="http://schemas.openxmlformats.org/officeDocument/2006/bibliography"/>
  </ds:schemaRefs>
</ds:datastoreItem>
</file>

<file path=customXml/itemProps4.xml><?xml version="1.0" encoding="utf-8"?>
<ds:datastoreItem xmlns:ds="http://schemas.openxmlformats.org/officeDocument/2006/customXml" ds:itemID="{438F36B3-FC09-447A-BDE3-0468BD9E7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39982e-d6c0-4849-827b-7287a15e886f"/>
    <ds:schemaRef ds:uri="2d6e0f16-5ef2-4e3a-86e8-dcc1aa3d9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Sadbh Caulfield</dc:creator>
  <keywords/>
  <dc:description/>
  <lastModifiedBy>Sadbh Caulfield</lastModifiedBy>
  <revision>22</revision>
  <dcterms:created xsi:type="dcterms:W3CDTF">2024-07-12T16:37:00.0000000Z</dcterms:created>
  <dcterms:modified xsi:type="dcterms:W3CDTF">2024-07-25T15:59:34.2307416Z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0x0101001293F4C6F3FAB34EA5EB24A8E12CC457</vt:lpwstr>
  </property>
  <property fmtid="{D5CDD505-2E9C-101B-9397-08002B2CF9AE}" pid="3" name="MediaServiceImageTags">
    <vt:lpwstr/>
  </property>
</Properties>
</file>