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ackground w:color="FFFBF0"/>
  <w:body>
    <w:p w:rsidR="000F4FCB" w:rsidP="00234AB0" w:rsidRDefault="00A56142" w14:paraId="08DC6C41" w14:textId="047A04A7">
      <w:pPr>
        <w:spacing w:line="360" w:lineRule="auto"/>
        <w:jc w:val="right"/>
        <w:rPr>
          <w:rFonts w:ascii="Times New Roman" w:hAnsi="Times New Roman" w:eastAsia="Times New Roman" w:cs="Times New Roman"/>
        </w:rPr>
      </w:pPr>
      <w:r>
        <w:rPr>
          <w:rFonts w:ascii="Times New Roman" w:hAnsi="Times New Roman" w:eastAsia="Times New Roman" w:cs="Times New Roman"/>
          <w:noProof/>
        </w:rPr>
        <w:drawing>
          <wp:anchor distT="0" distB="0" distL="114300" distR="114300" simplePos="0" relativeHeight="251658240" behindDoc="0" locked="0" layoutInCell="1" allowOverlap="1" wp14:anchorId="58111FAE" wp14:editId="750E6CF7">
            <wp:simplePos x="0" y="0"/>
            <wp:positionH relativeFrom="margin">
              <wp:posOffset>3423920</wp:posOffset>
            </wp:positionH>
            <wp:positionV relativeFrom="margin">
              <wp:posOffset>-789305</wp:posOffset>
            </wp:positionV>
            <wp:extent cx="3002280" cy="2832100"/>
            <wp:effectExtent l="0" t="0" r="0" b="0"/>
            <wp:wrapSquare wrapText="bothSides"/>
            <wp:docPr id="316147163"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147163" name="Picture 1" descr="A blue text on a black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02280" cy="2832100"/>
                    </a:xfrm>
                    <a:prstGeom prst="rect">
                      <a:avLst/>
                    </a:prstGeom>
                  </pic:spPr>
                </pic:pic>
              </a:graphicData>
            </a:graphic>
            <wp14:sizeRelH relativeFrom="margin">
              <wp14:pctWidth>0</wp14:pctWidth>
            </wp14:sizeRelH>
            <wp14:sizeRelV relativeFrom="margin">
              <wp14:pctHeight>0</wp14:pctHeight>
            </wp14:sizeRelV>
          </wp:anchor>
        </w:drawing>
      </w:r>
    </w:p>
    <w:p w:rsidR="000F4FCB" w:rsidP="00234AB0" w:rsidRDefault="000F4FCB" w14:paraId="0B31BC27" w14:textId="77777777">
      <w:pPr>
        <w:spacing w:line="360" w:lineRule="auto"/>
      </w:pPr>
    </w:p>
    <w:p w:rsidR="007652AF" w:rsidP="00234AB0" w:rsidRDefault="007652AF" w14:paraId="4A1B3FA0" w14:textId="77777777">
      <w:pPr>
        <w:pStyle w:val="Title"/>
        <w:spacing w:line="360" w:lineRule="auto"/>
        <w:rPr>
          <w:b/>
          <w:sz w:val="96"/>
          <w:szCs w:val="96"/>
        </w:rPr>
      </w:pPr>
    </w:p>
    <w:p w:rsidR="007652AF" w:rsidP="00234AB0" w:rsidRDefault="007652AF" w14:paraId="272AC53A" w14:textId="77777777">
      <w:pPr>
        <w:pStyle w:val="Title"/>
        <w:spacing w:line="360" w:lineRule="auto"/>
        <w:rPr>
          <w:b/>
          <w:sz w:val="96"/>
          <w:szCs w:val="96"/>
        </w:rPr>
      </w:pPr>
    </w:p>
    <w:p w:rsidR="000F4FCB" w:rsidP="00234AB0" w:rsidRDefault="00A40715" w14:paraId="46888F0A" w14:textId="04540AB0">
      <w:pPr>
        <w:pStyle w:val="Title"/>
        <w:spacing w:line="360" w:lineRule="auto"/>
        <w:rPr>
          <w:rFonts w:ascii="Calibri" w:hAnsi="Calibri" w:eastAsia="Calibri" w:cs="Calibri"/>
          <w:b/>
          <w:sz w:val="96"/>
          <w:szCs w:val="96"/>
        </w:rPr>
      </w:pPr>
      <w:r>
        <w:rPr>
          <w:b/>
          <w:sz w:val="96"/>
          <w:szCs w:val="96"/>
        </w:rPr>
        <w:t>IN-COURSE CREDIT BEARING ASSESSMENTS</w:t>
      </w:r>
    </w:p>
    <w:p w:rsidR="000F4FCB" w:rsidP="196FD8BD" w:rsidRDefault="000F4FCB" w14:paraId="771B0F6E" w14:textId="675A7AFB">
      <w:pPr>
        <w:pStyle w:val="Normal"/>
        <w:spacing w:before="280" w:after="280" w:line="360" w:lineRule="auto"/>
      </w:pPr>
    </w:p>
    <w:p w:rsidR="196FD8BD" w:rsidP="196FD8BD" w:rsidRDefault="196FD8BD" w14:paraId="56657694" w14:textId="664349CD">
      <w:pPr>
        <w:pStyle w:val="Normal"/>
        <w:spacing w:line="360" w:lineRule="auto"/>
      </w:pPr>
    </w:p>
    <w:p w:rsidR="00C06F29" w:rsidP="00234AB0" w:rsidRDefault="00C06F29" w14:paraId="176B9532" w14:textId="77777777">
      <w:pPr>
        <w:spacing w:line="360" w:lineRule="auto"/>
        <w:rPr>
          <w:rFonts w:asciiTheme="majorHAnsi" w:hAnsiTheme="majorHAnsi" w:eastAsiaTheme="majorEastAsia" w:cstheme="majorBidi"/>
          <w:color w:val="2F5496" w:themeColor="accent1" w:themeShade="BF"/>
          <w:sz w:val="32"/>
          <w:szCs w:val="32"/>
        </w:rPr>
      </w:pPr>
      <w:bookmarkStart w:name="_Toc172274640" w:id="0"/>
      <w:bookmarkStart w:name="_Toc172274749" w:id="1"/>
      <w:bookmarkStart w:name="_Toc54920861" w:id="2"/>
      <w:r>
        <w:br w:type="page"/>
      </w:r>
    </w:p>
    <w:p w:rsidR="00A41C90" w:rsidP="00234AB0" w:rsidRDefault="00C06F29" w14:paraId="3CA2AECC" w14:textId="311689D0">
      <w:pPr>
        <w:pStyle w:val="Heading1"/>
        <w:spacing w:line="360" w:lineRule="auto"/>
      </w:pPr>
      <w:bookmarkStart w:name="_Toc172818920" w:id="3"/>
      <w:bookmarkStart w:name="_Toc172818970" w:id="4"/>
      <w:bookmarkStart w:name="_Toc172904645" w:id="5"/>
      <w:bookmarkStart w:name="_Toc172905290" w:id="6"/>
      <w:r>
        <w:lastRenderedPageBreak/>
        <w:t>Table of Contents</w:t>
      </w:r>
      <w:bookmarkStart w:name="_Toc172750487" w:id="7"/>
      <w:bookmarkEnd w:id="3"/>
      <w:bookmarkEnd w:id="4"/>
      <w:bookmarkEnd w:id="5"/>
      <w:bookmarkEnd w:id="6"/>
    </w:p>
    <w:p w:rsidR="00CD6683" w:rsidRDefault="00CD6683" w14:paraId="6521DB36" w14:textId="271BB426">
      <w:pPr>
        <w:pStyle w:val="TOC1"/>
        <w:rPr>
          <w:rFonts w:asciiTheme="minorHAnsi" w:hAnsiTheme="minorHAnsi" w:eastAsiaTheme="minorEastAsia" w:cstheme="minorBidi"/>
          <w:b w:val="0"/>
          <w:bCs w:val="0"/>
          <w:kern w:val="2"/>
          <w14:ligatures w14:val="standardContextual"/>
        </w:rPr>
      </w:pPr>
      <w:r>
        <w:rPr>
          <w:b w:val="0"/>
          <w:bCs w:val="0"/>
        </w:rPr>
        <w:fldChar w:fldCharType="begin"/>
      </w:r>
      <w:r>
        <w:rPr>
          <w:b w:val="0"/>
          <w:bCs w:val="0"/>
        </w:rPr>
        <w:instrText xml:space="preserve"> TOC \o "1-2" \h \z \u </w:instrText>
      </w:r>
      <w:r>
        <w:rPr>
          <w:b w:val="0"/>
          <w:bCs w:val="0"/>
        </w:rPr>
        <w:fldChar w:fldCharType="separate"/>
      </w:r>
      <w:hyperlink w:history="1" w:anchor="_Toc172905290">
        <w:r w:rsidRPr="003B636C">
          <w:rPr>
            <w:rStyle w:val="Hyperlink"/>
          </w:rPr>
          <w:t>Table of Contents</w:t>
        </w:r>
        <w:r>
          <w:rPr>
            <w:webHidden/>
          </w:rPr>
          <w:tab/>
        </w:r>
        <w:r>
          <w:rPr>
            <w:webHidden/>
          </w:rPr>
          <w:fldChar w:fldCharType="begin"/>
        </w:r>
        <w:r>
          <w:rPr>
            <w:webHidden/>
          </w:rPr>
          <w:instrText xml:space="preserve"> PAGEREF _Toc172905290 \h </w:instrText>
        </w:r>
        <w:r>
          <w:rPr>
            <w:webHidden/>
          </w:rPr>
        </w:r>
        <w:r>
          <w:rPr>
            <w:webHidden/>
          </w:rPr>
          <w:fldChar w:fldCharType="separate"/>
        </w:r>
        <w:r>
          <w:rPr>
            <w:webHidden/>
          </w:rPr>
          <w:t>2</w:t>
        </w:r>
        <w:r>
          <w:rPr>
            <w:webHidden/>
          </w:rPr>
          <w:fldChar w:fldCharType="end"/>
        </w:r>
      </w:hyperlink>
    </w:p>
    <w:p w:rsidR="00CD6683" w:rsidRDefault="00666455" w14:paraId="5EE3A013" w14:textId="646647A2">
      <w:pPr>
        <w:pStyle w:val="TOC1"/>
        <w:rPr>
          <w:rFonts w:asciiTheme="minorHAnsi" w:hAnsiTheme="minorHAnsi" w:eastAsiaTheme="minorEastAsia" w:cstheme="minorBidi"/>
          <w:b w:val="0"/>
          <w:bCs w:val="0"/>
          <w:kern w:val="2"/>
          <w14:ligatures w14:val="standardContextual"/>
        </w:rPr>
      </w:pPr>
      <w:hyperlink w:history="1" w:anchor="_Toc172905291">
        <w:r w:rsidRPr="003B636C" w:rsidR="00CD6683">
          <w:rPr>
            <w:rStyle w:val="Hyperlink"/>
          </w:rPr>
          <w:t>Guidelines for Deciding on In-Course Assessments Reasonable Accommodations</w:t>
        </w:r>
        <w:r w:rsidR="00CD6683">
          <w:rPr>
            <w:webHidden/>
          </w:rPr>
          <w:tab/>
        </w:r>
        <w:r w:rsidR="00CD6683">
          <w:rPr>
            <w:webHidden/>
          </w:rPr>
          <w:fldChar w:fldCharType="begin"/>
        </w:r>
        <w:r w:rsidR="00CD6683">
          <w:rPr>
            <w:webHidden/>
          </w:rPr>
          <w:instrText xml:space="preserve"> PAGEREF _Toc172905291 \h </w:instrText>
        </w:r>
        <w:r w:rsidR="00CD6683">
          <w:rPr>
            <w:webHidden/>
          </w:rPr>
        </w:r>
        <w:r w:rsidR="00CD6683">
          <w:rPr>
            <w:webHidden/>
          </w:rPr>
          <w:fldChar w:fldCharType="separate"/>
        </w:r>
        <w:r w:rsidR="00CD6683">
          <w:rPr>
            <w:webHidden/>
          </w:rPr>
          <w:t>3</w:t>
        </w:r>
        <w:r w:rsidR="00CD6683">
          <w:rPr>
            <w:webHidden/>
          </w:rPr>
          <w:fldChar w:fldCharType="end"/>
        </w:r>
      </w:hyperlink>
    </w:p>
    <w:p w:rsidR="00CD6683" w:rsidRDefault="00666455" w14:paraId="5D80E399" w14:textId="55B048E8">
      <w:pPr>
        <w:pStyle w:val="TOC1"/>
        <w:rPr>
          <w:rFonts w:asciiTheme="minorHAnsi" w:hAnsiTheme="minorHAnsi" w:eastAsiaTheme="minorEastAsia" w:cstheme="minorBidi"/>
          <w:b w:val="0"/>
          <w:bCs w:val="0"/>
          <w:kern w:val="2"/>
          <w14:ligatures w14:val="standardContextual"/>
        </w:rPr>
      </w:pPr>
      <w:hyperlink w:history="1" w:anchor="_Toc172905292">
        <w:r w:rsidRPr="003B636C" w:rsidR="00CD6683">
          <w:rPr>
            <w:rStyle w:val="Hyperlink"/>
          </w:rPr>
          <w:t>In-Course Assessments Reasonable Accommodation Matrix</w:t>
        </w:r>
        <w:r w:rsidR="00CD6683">
          <w:rPr>
            <w:webHidden/>
          </w:rPr>
          <w:tab/>
        </w:r>
        <w:r w:rsidR="00CD6683">
          <w:rPr>
            <w:webHidden/>
          </w:rPr>
          <w:fldChar w:fldCharType="begin"/>
        </w:r>
        <w:r w:rsidR="00CD6683">
          <w:rPr>
            <w:webHidden/>
          </w:rPr>
          <w:instrText xml:space="preserve"> PAGEREF _Toc172905292 \h </w:instrText>
        </w:r>
        <w:r w:rsidR="00CD6683">
          <w:rPr>
            <w:webHidden/>
          </w:rPr>
        </w:r>
        <w:r w:rsidR="00CD6683">
          <w:rPr>
            <w:webHidden/>
          </w:rPr>
          <w:fldChar w:fldCharType="separate"/>
        </w:r>
        <w:r w:rsidR="00CD6683">
          <w:rPr>
            <w:webHidden/>
          </w:rPr>
          <w:t>5</w:t>
        </w:r>
        <w:r w:rsidR="00CD6683">
          <w:rPr>
            <w:webHidden/>
          </w:rPr>
          <w:fldChar w:fldCharType="end"/>
        </w:r>
      </w:hyperlink>
    </w:p>
    <w:p w:rsidR="00CD6683" w:rsidRDefault="00666455" w14:paraId="34A85799" w14:textId="72E58E6A">
      <w:pPr>
        <w:pStyle w:val="TOC2"/>
        <w:tabs>
          <w:tab w:val="right" w:leader="dot" w:pos="9016"/>
        </w:tabs>
        <w:rPr>
          <w:rFonts w:asciiTheme="minorHAnsi" w:hAnsiTheme="minorHAnsi" w:eastAsiaTheme="minorEastAsia" w:cstheme="minorBidi"/>
          <w:noProof/>
          <w:kern w:val="2"/>
          <w14:ligatures w14:val="standardContextual"/>
        </w:rPr>
      </w:pPr>
      <w:hyperlink w:history="1" w:anchor="_Toc172905293">
        <w:r w:rsidRPr="003B636C" w:rsidR="00CD6683">
          <w:rPr>
            <w:rStyle w:val="Hyperlink"/>
            <w:noProof/>
          </w:rPr>
          <w:t>Accommodations for Essays and Assignments</w:t>
        </w:r>
        <w:r w:rsidR="00CD6683">
          <w:rPr>
            <w:noProof/>
            <w:webHidden/>
          </w:rPr>
          <w:tab/>
        </w:r>
        <w:r w:rsidR="00CD6683">
          <w:rPr>
            <w:noProof/>
            <w:webHidden/>
          </w:rPr>
          <w:fldChar w:fldCharType="begin"/>
        </w:r>
        <w:r w:rsidR="00CD6683">
          <w:rPr>
            <w:noProof/>
            <w:webHidden/>
          </w:rPr>
          <w:instrText xml:space="preserve"> PAGEREF _Toc172905293 \h </w:instrText>
        </w:r>
        <w:r w:rsidR="00CD6683">
          <w:rPr>
            <w:noProof/>
            <w:webHidden/>
          </w:rPr>
        </w:r>
        <w:r w:rsidR="00CD6683">
          <w:rPr>
            <w:noProof/>
            <w:webHidden/>
          </w:rPr>
          <w:fldChar w:fldCharType="separate"/>
        </w:r>
        <w:r w:rsidR="00CD6683">
          <w:rPr>
            <w:noProof/>
            <w:webHidden/>
          </w:rPr>
          <w:t>10</w:t>
        </w:r>
        <w:r w:rsidR="00CD6683">
          <w:rPr>
            <w:noProof/>
            <w:webHidden/>
          </w:rPr>
          <w:fldChar w:fldCharType="end"/>
        </w:r>
      </w:hyperlink>
    </w:p>
    <w:p w:rsidR="00CD6683" w:rsidRDefault="00666455" w14:paraId="39355B74" w14:textId="4AC045B9">
      <w:pPr>
        <w:pStyle w:val="TOC2"/>
        <w:tabs>
          <w:tab w:val="right" w:leader="dot" w:pos="9016"/>
        </w:tabs>
        <w:rPr>
          <w:rFonts w:asciiTheme="minorHAnsi" w:hAnsiTheme="minorHAnsi" w:eastAsiaTheme="minorEastAsia" w:cstheme="minorBidi"/>
          <w:noProof/>
          <w:kern w:val="2"/>
          <w14:ligatures w14:val="standardContextual"/>
        </w:rPr>
      </w:pPr>
      <w:hyperlink w:history="1" w:anchor="_Toc172905294">
        <w:r w:rsidRPr="003B636C" w:rsidR="00CD6683">
          <w:rPr>
            <w:rStyle w:val="Hyperlink"/>
            <w:noProof/>
          </w:rPr>
          <w:t>Accommodations for Exams and Tests</w:t>
        </w:r>
        <w:r w:rsidR="00CD6683">
          <w:rPr>
            <w:noProof/>
            <w:webHidden/>
          </w:rPr>
          <w:tab/>
        </w:r>
        <w:r w:rsidR="00CD6683">
          <w:rPr>
            <w:noProof/>
            <w:webHidden/>
          </w:rPr>
          <w:fldChar w:fldCharType="begin"/>
        </w:r>
        <w:r w:rsidR="00CD6683">
          <w:rPr>
            <w:noProof/>
            <w:webHidden/>
          </w:rPr>
          <w:instrText xml:space="preserve"> PAGEREF _Toc172905294 \h </w:instrText>
        </w:r>
        <w:r w:rsidR="00CD6683">
          <w:rPr>
            <w:noProof/>
            <w:webHidden/>
          </w:rPr>
        </w:r>
        <w:r w:rsidR="00CD6683">
          <w:rPr>
            <w:noProof/>
            <w:webHidden/>
          </w:rPr>
          <w:fldChar w:fldCharType="separate"/>
        </w:r>
        <w:r w:rsidR="00CD6683">
          <w:rPr>
            <w:noProof/>
            <w:webHidden/>
          </w:rPr>
          <w:t>12</w:t>
        </w:r>
        <w:r w:rsidR="00CD6683">
          <w:rPr>
            <w:noProof/>
            <w:webHidden/>
          </w:rPr>
          <w:fldChar w:fldCharType="end"/>
        </w:r>
      </w:hyperlink>
    </w:p>
    <w:p w:rsidR="00CD6683" w:rsidRDefault="00666455" w14:paraId="4F0246EF" w14:textId="2F649489">
      <w:pPr>
        <w:pStyle w:val="TOC2"/>
        <w:tabs>
          <w:tab w:val="right" w:leader="dot" w:pos="9016"/>
        </w:tabs>
        <w:rPr>
          <w:rFonts w:asciiTheme="minorHAnsi" w:hAnsiTheme="minorHAnsi" w:eastAsiaTheme="minorEastAsia" w:cstheme="minorBidi"/>
          <w:noProof/>
          <w:kern w:val="2"/>
          <w14:ligatures w14:val="standardContextual"/>
        </w:rPr>
      </w:pPr>
      <w:hyperlink w:history="1" w:anchor="_Toc172905295">
        <w:r w:rsidRPr="003B636C" w:rsidR="00CD6683">
          <w:rPr>
            <w:rStyle w:val="Hyperlink"/>
            <w:noProof/>
          </w:rPr>
          <w:t>Accommodations for MCQ Assessments</w:t>
        </w:r>
        <w:r w:rsidR="00CD6683">
          <w:rPr>
            <w:noProof/>
            <w:webHidden/>
          </w:rPr>
          <w:tab/>
        </w:r>
        <w:r w:rsidR="00CD6683">
          <w:rPr>
            <w:noProof/>
            <w:webHidden/>
          </w:rPr>
          <w:fldChar w:fldCharType="begin"/>
        </w:r>
        <w:r w:rsidR="00CD6683">
          <w:rPr>
            <w:noProof/>
            <w:webHidden/>
          </w:rPr>
          <w:instrText xml:space="preserve"> PAGEREF _Toc172905295 \h </w:instrText>
        </w:r>
        <w:r w:rsidR="00CD6683">
          <w:rPr>
            <w:noProof/>
            <w:webHidden/>
          </w:rPr>
        </w:r>
        <w:r w:rsidR="00CD6683">
          <w:rPr>
            <w:noProof/>
            <w:webHidden/>
          </w:rPr>
          <w:fldChar w:fldCharType="separate"/>
        </w:r>
        <w:r w:rsidR="00CD6683">
          <w:rPr>
            <w:noProof/>
            <w:webHidden/>
          </w:rPr>
          <w:t>14</w:t>
        </w:r>
        <w:r w:rsidR="00CD6683">
          <w:rPr>
            <w:noProof/>
            <w:webHidden/>
          </w:rPr>
          <w:fldChar w:fldCharType="end"/>
        </w:r>
      </w:hyperlink>
    </w:p>
    <w:p w:rsidR="00CD6683" w:rsidRDefault="00666455" w14:paraId="256817D7" w14:textId="3E443279">
      <w:pPr>
        <w:pStyle w:val="TOC2"/>
        <w:tabs>
          <w:tab w:val="right" w:leader="dot" w:pos="9016"/>
        </w:tabs>
        <w:rPr>
          <w:rFonts w:asciiTheme="minorHAnsi" w:hAnsiTheme="minorHAnsi" w:eastAsiaTheme="minorEastAsia" w:cstheme="minorBidi"/>
          <w:noProof/>
          <w:kern w:val="2"/>
          <w14:ligatures w14:val="standardContextual"/>
        </w:rPr>
      </w:pPr>
      <w:hyperlink w:history="1" w:anchor="_Toc172905296">
        <w:r w:rsidRPr="003B636C" w:rsidR="00CD6683">
          <w:rPr>
            <w:rStyle w:val="Hyperlink"/>
            <w:noProof/>
          </w:rPr>
          <w:t>Accommodations for Quizzes</w:t>
        </w:r>
        <w:r w:rsidR="00CD6683">
          <w:rPr>
            <w:noProof/>
            <w:webHidden/>
          </w:rPr>
          <w:tab/>
        </w:r>
        <w:r w:rsidR="00CD6683">
          <w:rPr>
            <w:noProof/>
            <w:webHidden/>
          </w:rPr>
          <w:fldChar w:fldCharType="begin"/>
        </w:r>
        <w:r w:rsidR="00CD6683">
          <w:rPr>
            <w:noProof/>
            <w:webHidden/>
          </w:rPr>
          <w:instrText xml:space="preserve"> PAGEREF _Toc172905296 \h </w:instrText>
        </w:r>
        <w:r w:rsidR="00CD6683">
          <w:rPr>
            <w:noProof/>
            <w:webHidden/>
          </w:rPr>
        </w:r>
        <w:r w:rsidR="00CD6683">
          <w:rPr>
            <w:noProof/>
            <w:webHidden/>
          </w:rPr>
          <w:fldChar w:fldCharType="separate"/>
        </w:r>
        <w:r w:rsidR="00CD6683">
          <w:rPr>
            <w:noProof/>
            <w:webHidden/>
          </w:rPr>
          <w:t>16</w:t>
        </w:r>
        <w:r w:rsidR="00CD6683">
          <w:rPr>
            <w:noProof/>
            <w:webHidden/>
          </w:rPr>
          <w:fldChar w:fldCharType="end"/>
        </w:r>
      </w:hyperlink>
    </w:p>
    <w:p w:rsidR="00CD6683" w:rsidRDefault="00666455" w14:paraId="256764DB" w14:textId="736ACB9D">
      <w:pPr>
        <w:pStyle w:val="TOC2"/>
        <w:tabs>
          <w:tab w:val="right" w:leader="dot" w:pos="9016"/>
        </w:tabs>
        <w:rPr>
          <w:rFonts w:asciiTheme="minorHAnsi" w:hAnsiTheme="minorHAnsi" w:eastAsiaTheme="minorEastAsia" w:cstheme="minorBidi"/>
          <w:noProof/>
          <w:kern w:val="2"/>
          <w14:ligatures w14:val="standardContextual"/>
        </w:rPr>
      </w:pPr>
      <w:hyperlink w:history="1" w:anchor="_Toc172905297">
        <w:r w:rsidRPr="003B636C" w:rsidR="00CD6683">
          <w:rPr>
            <w:rStyle w:val="Hyperlink"/>
            <w:noProof/>
          </w:rPr>
          <w:t>Accommodations for Lab Reports</w:t>
        </w:r>
        <w:r w:rsidR="00CD6683">
          <w:rPr>
            <w:noProof/>
            <w:webHidden/>
          </w:rPr>
          <w:tab/>
        </w:r>
        <w:r w:rsidR="00CD6683">
          <w:rPr>
            <w:noProof/>
            <w:webHidden/>
          </w:rPr>
          <w:fldChar w:fldCharType="begin"/>
        </w:r>
        <w:r w:rsidR="00CD6683">
          <w:rPr>
            <w:noProof/>
            <w:webHidden/>
          </w:rPr>
          <w:instrText xml:space="preserve"> PAGEREF _Toc172905297 \h </w:instrText>
        </w:r>
        <w:r w:rsidR="00CD6683">
          <w:rPr>
            <w:noProof/>
            <w:webHidden/>
          </w:rPr>
        </w:r>
        <w:r w:rsidR="00CD6683">
          <w:rPr>
            <w:noProof/>
            <w:webHidden/>
          </w:rPr>
          <w:fldChar w:fldCharType="separate"/>
        </w:r>
        <w:r w:rsidR="00CD6683">
          <w:rPr>
            <w:noProof/>
            <w:webHidden/>
          </w:rPr>
          <w:t>18</w:t>
        </w:r>
        <w:r w:rsidR="00CD6683">
          <w:rPr>
            <w:noProof/>
            <w:webHidden/>
          </w:rPr>
          <w:fldChar w:fldCharType="end"/>
        </w:r>
      </w:hyperlink>
    </w:p>
    <w:p w:rsidR="00CD6683" w:rsidRDefault="00666455" w14:paraId="0A94DF8F" w14:textId="0267DA7C">
      <w:pPr>
        <w:pStyle w:val="TOC2"/>
        <w:tabs>
          <w:tab w:val="right" w:leader="dot" w:pos="9016"/>
        </w:tabs>
        <w:rPr>
          <w:rFonts w:asciiTheme="minorHAnsi" w:hAnsiTheme="minorHAnsi" w:eastAsiaTheme="minorEastAsia" w:cstheme="minorBidi"/>
          <w:noProof/>
          <w:kern w:val="2"/>
          <w14:ligatures w14:val="standardContextual"/>
        </w:rPr>
      </w:pPr>
      <w:hyperlink w:history="1" w:anchor="_Toc172905298">
        <w:r w:rsidRPr="003B636C" w:rsidR="00CD6683">
          <w:rPr>
            <w:rStyle w:val="Hyperlink"/>
            <w:noProof/>
          </w:rPr>
          <w:t>Accommodations for Presentations</w:t>
        </w:r>
        <w:r w:rsidR="00CD6683">
          <w:rPr>
            <w:noProof/>
            <w:webHidden/>
          </w:rPr>
          <w:tab/>
        </w:r>
        <w:r w:rsidR="00CD6683">
          <w:rPr>
            <w:noProof/>
            <w:webHidden/>
          </w:rPr>
          <w:fldChar w:fldCharType="begin"/>
        </w:r>
        <w:r w:rsidR="00CD6683">
          <w:rPr>
            <w:noProof/>
            <w:webHidden/>
          </w:rPr>
          <w:instrText xml:space="preserve"> PAGEREF _Toc172905298 \h </w:instrText>
        </w:r>
        <w:r w:rsidR="00CD6683">
          <w:rPr>
            <w:noProof/>
            <w:webHidden/>
          </w:rPr>
        </w:r>
        <w:r w:rsidR="00CD6683">
          <w:rPr>
            <w:noProof/>
            <w:webHidden/>
          </w:rPr>
          <w:fldChar w:fldCharType="separate"/>
        </w:r>
        <w:r w:rsidR="00CD6683">
          <w:rPr>
            <w:noProof/>
            <w:webHidden/>
          </w:rPr>
          <w:t>20</w:t>
        </w:r>
        <w:r w:rsidR="00CD6683">
          <w:rPr>
            <w:noProof/>
            <w:webHidden/>
          </w:rPr>
          <w:fldChar w:fldCharType="end"/>
        </w:r>
      </w:hyperlink>
    </w:p>
    <w:p w:rsidR="00CD6683" w:rsidRDefault="00666455" w14:paraId="0C5114B2" w14:textId="678FEA48">
      <w:pPr>
        <w:pStyle w:val="TOC2"/>
        <w:tabs>
          <w:tab w:val="right" w:leader="dot" w:pos="9016"/>
        </w:tabs>
        <w:rPr>
          <w:rFonts w:asciiTheme="minorHAnsi" w:hAnsiTheme="minorHAnsi" w:eastAsiaTheme="minorEastAsia" w:cstheme="minorBidi"/>
          <w:noProof/>
          <w:kern w:val="2"/>
          <w14:ligatures w14:val="standardContextual"/>
        </w:rPr>
      </w:pPr>
      <w:hyperlink w:history="1" w:anchor="_Toc172905299">
        <w:r w:rsidRPr="003B636C" w:rsidR="00CD6683">
          <w:rPr>
            <w:rStyle w:val="Hyperlink"/>
            <w:noProof/>
          </w:rPr>
          <w:t>Accommodations for Group Projects</w:t>
        </w:r>
        <w:r w:rsidR="00CD6683">
          <w:rPr>
            <w:noProof/>
            <w:webHidden/>
          </w:rPr>
          <w:tab/>
        </w:r>
        <w:r w:rsidR="00CD6683">
          <w:rPr>
            <w:noProof/>
            <w:webHidden/>
          </w:rPr>
          <w:fldChar w:fldCharType="begin"/>
        </w:r>
        <w:r w:rsidR="00CD6683">
          <w:rPr>
            <w:noProof/>
            <w:webHidden/>
          </w:rPr>
          <w:instrText xml:space="preserve"> PAGEREF _Toc172905299 \h </w:instrText>
        </w:r>
        <w:r w:rsidR="00CD6683">
          <w:rPr>
            <w:noProof/>
            <w:webHidden/>
          </w:rPr>
        </w:r>
        <w:r w:rsidR="00CD6683">
          <w:rPr>
            <w:noProof/>
            <w:webHidden/>
          </w:rPr>
          <w:fldChar w:fldCharType="separate"/>
        </w:r>
        <w:r w:rsidR="00CD6683">
          <w:rPr>
            <w:noProof/>
            <w:webHidden/>
          </w:rPr>
          <w:t>22</w:t>
        </w:r>
        <w:r w:rsidR="00CD6683">
          <w:rPr>
            <w:noProof/>
            <w:webHidden/>
          </w:rPr>
          <w:fldChar w:fldCharType="end"/>
        </w:r>
      </w:hyperlink>
    </w:p>
    <w:p w:rsidR="00CD6683" w:rsidRDefault="00666455" w14:paraId="1D93966E" w14:textId="3C25ED38">
      <w:pPr>
        <w:pStyle w:val="TOC2"/>
        <w:tabs>
          <w:tab w:val="right" w:leader="dot" w:pos="9016"/>
        </w:tabs>
        <w:rPr>
          <w:rFonts w:asciiTheme="minorHAnsi" w:hAnsiTheme="minorHAnsi" w:eastAsiaTheme="minorEastAsia" w:cstheme="minorBidi"/>
          <w:noProof/>
          <w:kern w:val="2"/>
          <w14:ligatures w14:val="standardContextual"/>
        </w:rPr>
      </w:pPr>
      <w:hyperlink w:history="1" w:anchor="_Toc172905300">
        <w:r w:rsidRPr="003B636C" w:rsidR="00CD6683">
          <w:rPr>
            <w:rStyle w:val="Hyperlink"/>
            <w:noProof/>
          </w:rPr>
          <w:t>Accommodations for Case Studies</w:t>
        </w:r>
        <w:r w:rsidR="00CD6683">
          <w:rPr>
            <w:noProof/>
            <w:webHidden/>
          </w:rPr>
          <w:tab/>
        </w:r>
        <w:r w:rsidR="00CD6683">
          <w:rPr>
            <w:noProof/>
            <w:webHidden/>
          </w:rPr>
          <w:fldChar w:fldCharType="begin"/>
        </w:r>
        <w:r w:rsidR="00CD6683">
          <w:rPr>
            <w:noProof/>
            <w:webHidden/>
          </w:rPr>
          <w:instrText xml:space="preserve"> PAGEREF _Toc172905300 \h </w:instrText>
        </w:r>
        <w:r w:rsidR="00CD6683">
          <w:rPr>
            <w:noProof/>
            <w:webHidden/>
          </w:rPr>
        </w:r>
        <w:r w:rsidR="00CD6683">
          <w:rPr>
            <w:noProof/>
            <w:webHidden/>
          </w:rPr>
          <w:fldChar w:fldCharType="separate"/>
        </w:r>
        <w:r w:rsidR="00CD6683">
          <w:rPr>
            <w:noProof/>
            <w:webHidden/>
          </w:rPr>
          <w:t>24</w:t>
        </w:r>
        <w:r w:rsidR="00CD6683">
          <w:rPr>
            <w:noProof/>
            <w:webHidden/>
          </w:rPr>
          <w:fldChar w:fldCharType="end"/>
        </w:r>
      </w:hyperlink>
    </w:p>
    <w:p w:rsidR="00CD6683" w:rsidRDefault="00666455" w14:paraId="41FEC26B" w14:textId="7EF0B757">
      <w:pPr>
        <w:pStyle w:val="TOC2"/>
        <w:tabs>
          <w:tab w:val="right" w:leader="dot" w:pos="9016"/>
        </w:tabs>
        <w:rPr>
          <w:rFonts w:asciiTheme="minorHAnsi" w:hAnsiTheme="minorHAnsi" w:eastAsiaTheme="minorEastAsia" w:cstheme="minorBidi"/>
          <w:noProof/>
          <w:kern w:val="2"/>
          <w14:ligatures w14:val="standardContextual"/>
        </w:rPr>
      </w:pPr>
      <w:hyperlink w:history="1" w:anchor="_Toc172905301">
        <w:r w:rsidRPr="003B636C" w:rsidR="00CD6683">
          <w:rPr>
            <w:rStyle w:val="Hyperlink"/>
            <w:noProof/>
          </w:rPr>
          <w:t>Accommodations for Portfolios</w:t>
        </w:r>
        <w:r w:rsidR="00CD6683">
          <w:rPr>
            <w:noProof/>
            <w:webHidden/>
          </w:rPr>
          <w:tab/>
        </w:r>
        <w:r w:rsidR="00CD6683">
          <w:rPr>
            <w:noProof/>
            <w:webHidden/>
          </w:rPr>
          <w:fldChar w:fldCharType="begin"/>
        </w:r>
        <w:r w:rsidR="00CD6683">
          <w:rPr>
            <w:noProof/>
            <w:webHidden/>
          </w:rPr>
          <w:instrText xml:space="preserve"> PAGEREF _Toc172905301 \h </w:instrText>
        </w:r>
        <w:r w:rsidR="00CD6683">
          <w:rPr>
            <w:noProof/>
            <w:webHidden/>
          </w:rPr>
        </w:r>
        <w:r w:rsidR="00CD6683">
          <w:rPr>
            <w:noProof/>
            <w:webHidden/>
          </w:rPr>
          <w:fldChar w:fldCharType="separate"/>
        </w:r>
        <w:r w:rsidR="00CD6683">
          <w:rPr>
            <w:noProof/>
            <w:webHidden/>
          </w:rPr>
          <w:t>26</w:t>
        </w:r>
        <w:r w:rsidR="00CD6683">
          <w:rPr>
            <w:noProof/>
            <w:webHidden/>
          </w:rPr>
          <w:fldChar w:fldCharType="end"/>
        </w:r>
      </w:hyperlink>
    </w:p>
    <w:p w:rsidR="00CD6683" w:rsidRDefault="00666455" w14:paraId="65754F25" w14:textId="3B47D32F">
      <w:pPr>
        <w:pStyle w:val="TOC2"/>
        <w:tabs>
          <w:tab w:val="right" w:leader="dot" w:pos="9016"/>
        </w:tabs>
        <w:rPr>
          <w:rFonts w:asciiTheme="minorHAnsi" w:hAnsiTheme="minorHAnsi" w:eastAsiaTheme="minorEastAsia" w:cstheme="minorBidi"/>
          <w:noProof/>
          <w:kern w:val="2"/>
          <w14:ligatures w14:val="standardContextual"/>
        </w:rPr>
      </w:pPr>
      <w:hyperlink w:history="1" w:anchor="_Toc172905302">
        <w:r w:rsidRPr="003B636C" w:rsidR="00CD6683">
          <w:rPr>
            <w:rStyle w:val="Hyperlink"/>
            <w:noProof/>
          </w:rPr>
          <w:t>Accommodations for Peer Review Exercises</w:t>
        </w:r>
        <w:r w:rsidR="00CD6683">
          <w:rPr>
            <w:noProof/>
            <w:webHidden/>
          </w:rPr>
          <w:tab/>
        </w:r>
        <w:r w:rsidR="00CD6683">
          <w:rPr>
            <w:noProof/>
            <w:webHidden/>
          </w:rPr>
          <w:fldChar w:fldCharType="begin"/>
        </w:r>
        <w:r w:rsidR="00CD6683">
          <w:rPr>
            <w:noProof/>
            <w:webHidden/>
          </w:rPr>
          <w:instrText xml:space="preserve"> PAGEREF _Toc172905302 \h </w:instrText>
        </w:r>
        <w:r w:rsidR="00CD6683">
          <w:rPr>
            <w:noProof/>
            <w:webHidden/>
          </w:rPr>
        </w:r>
        <w:r w:rsidR="00CD6683">
          <w:rPr>
            <w:noProof/>
            <w:webHidden/>
          </w:rPr>
          <w:fldChar w:fldCharType="separate"/>
        </w:r>
        <w:r w:rsidR="00CD6683">
          <w:rPr>
            <w:noProof/>
            <w:webHidden/>
          </w:rPr>
          <w:t>28</w:t>
        </w:r>
        <w:r w:rsidR="00CD6683">
          <w:rPr>
            <w:noProof/>
            <w:webHidden/>
          </w:rPr>
          <w:fldChar w:fldCharType="end"/>
        </w:r>
      </w:hyperlink>
    </w:p>
    <w:p w:rsidR="00CD6683" w:rsidRDefault="00666455" w14:paraId="606A3B32" w14:textId="56F7D49F">
      <w:pPr>
        <w:pStyle w:val="TOC2"/>
        <w:tabs>
          <w:tab w:val="right" w:leader="dot" w:pos="9016"/>
        </w:tabs>
        <w:rPr>
          <w:rFonts w:asciiTheme="minorHAnsi" w:hAnsiTheme="minorHAnsi" w:eastAsiaTheme="minorEastAsia" w:cstheme="minorBidi"/>
          <w:noProof/>
          <w:kern w:val="2"/>
          <w14:ligatures w14:val="standardContextual"/>
        </w:rPr>
      </w:pPr>
      <w:hyperlink w:history="1" w:anchor="_Toc172905303">
        <w:r w:rsidRPr="003B636C" w:rsidR="00CD6683">
          <w:rPr>
            <w:rStyle w:val="Hyperlink"/>
            <w:noProof/>
          </w:rPr>
          <w:t>Accommodations for Attendance, Participation and Contribution</w:t>
        </w:r>
        <w:r w:rsidR="00CD6683">
          <w:rPr>
            <w:noProof/>
            <w:webHidden/>
          </w:rPr>
          <w:tab/>
        </w:r>
        <w:r w:rsidR="00CD6683">
          <w:rPr>
            <w:noProof/>
            <w:webHidden/>
          </w:rPr>
          <w:fldChar w:fldCharType="begin"/>
        </w:r>
        <w:r w:rsidR="00CD6683">
          <w:rPr>
            <w:noProof/>
            <w:webHidden/>
          </w:rPr>
          <w:instrText xml:space="preserve"> PAGEREF _Toc172905303 \h </w:instrText>
        </w:r>
        <w:r w:rsidR="00CD6683">
          <w:rPr>
            <w:noProof/>
            <w:webHidden/>
          </w:rPr>
        </w:r>
        <w:r w:rsidR="00CD6683">
          <w:rPr>
            <w:noProof/>
            <w:webHidden/>
          </w:rPr>
          <w:fldChar w:fldCharType="separate"/>
        </w:r>
        <w:r w:rsidR="00CD6683">
          <w:rPr>
            <w:noProof/>
            <w:webHidden/>
          </w:rPr>
          <w:t>30</w:t>
        </w:r>
        <w:r w:rsidR="00CD6683">
          <w:rPr>
            <w:noProof/>
            <w:webHidden/>
          </w:rPr>
          <w:fldChar w:fldCharType="end"/>
        </w:r>
      </w:hyperlink>
    </w:p>
    <w:p w:rsidR="00CD6683" w:rsidRDefault="00666455" w14:paraId="666DD78F" w14:textId="0F1C22D3">
      <w:pPr>
        <w:pStyle w:val="TOC2"/>
        <w:tabs>
          <w:tab w:val="right" w:leader="dot" w:pos="9016"/>
        </w:tabs>
        <w:rPr>
          <w:rFonts w:asciiTheme="minorHAnsi" w:hAnsiTheme="minorHAnsi" w:eastAsiaTheme="minorEastAsia" w:cstheme="minorBidi"/>
          <w:noProof/>
          <w:kern w:val="2"/>
          <w14:ligatures w14:val="standardContextual"/>
        </w:rPr>
      </w:pPr>
      <w:hyperlink w:history="1" w:anchor="_Toc172905304">
        <w:r w:rsidRPr="003B636C" w:rsidR="00CD6683">
          <w:rPr>
            <w:rStyle w:val="Hyperlink"/>
            <w:noProof/>
          </w:rPr>
          <w:t>Accommodations for Reflective journals</w:t>
        </w:r>
        <w:r w:rsidR="00CD6683">
          <w:rPr>
            <w:noProof/>
            <w:webHidden/>
          </w:rPr>
          <w:tab/>
        </w:r>
        <w:r w:rsidR="00CD6683">
          <w:rPr>
            <w:noProof/>
            <w:webHidden/>
          </w:rPr>
          <w:fldChar w:fldCharType="begin"/>
        </w:r>
        <w:r w:rsidR="00CD6683">
          <w:rPr>
            <w:noProof/>
            <w:webHidden/>
          </w:rPr>
          <w:instrText xml:space="preserve"> PAGEREF _Toc172905304 \h </w:instrText>
        </w:r>
        <w:r w:rsidR="00CD6683">
          <w:rPr>
            <w:noProof/>
            <w:webHidden/>
          </w:rPr>
        </w:r>
        <w:r w:rsidR="00CD6683">
          <w:rPr>
            <w:noProof/>
            <w:webHidden/>
          </w:rPr>
          <w:fldChar w:fldCharType="separate"/>
        </w:r>
        <w:r w:rsidR="00CD6683">
          <w:rPr>
            <w:noProof/>
            <w:webHidden/>
          </w:rPr>
          <w:t>32</w:t>
        </w:r>
        <w:r w:rsidR="00CD6683">
          <w:rPr>
            <w:noProof/>
            <w:webHidden/>
          </w:rPr>
          <w:fldChar w:fldCharType="end"/>
        </w:r>
      </w:hyperlink>
    </w:p>
    <w:p w:rsidR="00CD6683" w:rsidRDefault="00666455" w14:paraId="1EF38675" w14:textId="1C1E2CE5">
      <w:pPr>
        <w:pStyle w:val="TOC2"/>
        <w:tabs>
          <w:tab w:val="right" w:leader="dot" w:pos="9016"/>
        </w:tabs>
        <w:rPr>
          <w:rFonts w:asciiTheme="minorHAnsi" w:hAnsiTheme="minorHAnsi" w:eastAsiaTheme="minorEastAsia" w:cstheme="minorBidi"/>
          <w:noProof/>
          <w:kern w:val="2"/>
          <w14:ligatures w14:val="standardContextual"/>
        </w:rPr>
      </w:pPr>
      <w:hyperlink w:history="1" w:anchor="_Toc172905305">
        <w:r w:rsidRPr="003B636C" w:rsidR="00CD6683">
          <w:rPr>
            <w:rStyle w:val="Hyperlink"/>
            <w:noProof/>
          </w:rPr>
          <w:t>Accommodations for Practical Assessments</w:t>
        </w:r>
        <w:r w:rsidR="00CD6683">
          <w:rPr>
            <w:noProof/>
            <w:webHidden/>
          </w:rPr>
          <w:tab/>
        </w:r>
        <w:r w:rsidR="00CD6683">
          <w:rPr>
            <w:noProof/>
            <w:webHidden/>
          </w:rPr>
          <w:fldChar w:fldCharType="begin"/>
        </w:r>
        <w:r w:rsidR="00CD6683">
          <w:rPr>
            <w:noProof/>
            <w:webHidden/>
          </w:rPr>
          <w:instrText xml:space="preserve"> PAGEREF _Toc172905305 \h </w:instrText>
        </w:r>
        <w:r w:rsidR="00CD6683">
          <w:rPr>
            <w:noProof/>
            <w:webHidden/>
          </w:rPr>
        </w:r>
        <w:r w:rsidR="00CD6683">
          <w:rPr>
            <w:noProof/>
            <w:webHidden/>
          </w:rPr>
          <w:fldChar w:fldCharType="separate"/>
        </w:r>
        <w:r w:rsidR="00CD6683">
          <w:rPr>
            <w:noProof/>
            <w:webHidden/>
          </w:rPr>
          <w:t>34</w:t>
        </w:r>
        <w:r w:rsidR="00CD6683">
          <w:rPr>
            <w:noProof/>
            <w:webHidden/>
          </w:rPr>
          <w:fldChar w:fldCharType="end"/>
        </w:r>
      </w:hyperlink>
    </w:p>
    <w:p w:rsidR="00CD6683" w:rsidRDefault="00666455" w14:paraId="7F79F37E" w14:textId="628A8EA3">
      <w:pPr>
        <w:pStyle w:val="TOC2"/>
        <w:tabs>
          <w:tab w:val="right" w:leader="dot" w:pos="9016"/>
        </w:tabs>
        <w:rPr>
          <w:rFonts w:asciiTheme="minorHAnsi" w:hAnsiTheme="minorHAnsi" w:eastAsiaTheme="minorEastAsia" w:cstheme="minorBidi"/>
          <w:noProof/>
          <w:kern w:val="2"/>
          <w14:ligatures w14:val="standardContextual"/>
        </w:rPr>
      </w:pPr>
      <w:hyperlink w:history="1" w:anchor="_Toc172905306">
        <w:r w:rsidRPr="003B636C" w:rsidR="00CD6683">
          <w:rPr>
            <w:rStyle w:val="Hyperlink"/>
            <w:noProof/>
          </w:rPr>
          <w:t>Accommodations for Field Work</w:t>
        </w:r>
        <w:r w:rsidR="00CD6683">
          <w:rPr>
            <w:noProof/>
            <w:webHidden/>
          </w:rPr>
          <w:tab/>
        </w:r>
        <w:r w:rsidR="00CD6683">
          <w:rPr>
            <w:noProof/>
            <w:webHidden/>
          </w:rPr>
          <w:fldChar w:fldCharType="begin"/>
        </w:r>
        <w:r w:rsidR="00CD6683">
          <w:rPr>
            <w:noProof/>
            <w:webHidden/>
          </w:rPr>
          <w:instrText xml:space="preserve"> PAGEREF _Toc172905306 \h </w:instrText>
        </w:r>
        <w:r w:rsidR="00CD6683">
          <w:rPr>
            <w:noProof/>
            <w:webHidden/>
          </w:rPr>
        </w:r>
        <w:r w:rsidR="00CD6683">
          <w:rPr>
            <w:noProof/>
            <w:webHidden/>
          </w:rPr>
          <w:fldChar w:fldCharType="separate"/>
        </w:r>
        <w:r w:rsidR="00CD6683">
          <w:rPr>
            <w:noProof/>
            <w:webHidden/>
          </w:rPr>
          <w:t>37</w:t>
        </w:r>
        <w:r w:rsidR="00CD6683">
          <w:rPr>
            <w:noProof/>
            <w:webHidden/>
          </w:rPr>
          <w:fldChar w:fldCharType="end"/>
        </w:r>
      </w:hyperlink>
    </w:p>
    <w:p w:rsidR="00CD6683" w:rsidRDefault="00666455" w14:paraId="047F236F" w14:textId="52058465">
      <w:pPr>
        <w:pStyle w:val="TOC2"/>
        <w:tabs>
          <w:tab w:val="right" w:leader="dot" w:pos="9016"/>
        </w:tabs>
        <w:rPr>
          <w:rFonts w:asciiTheme="minorHAnsi" w:hAnsiTheme="minorHAnsi" w:eastAsiaTheme="minorEastAsia" w:cstheme="minorBidi"/>
          <w:noProof/>
          <w:kern w:val="2"/>
          <w14:ligatures w14:val="standardContextual"/>
        </w:rPr>
      </w:pPr>
      <w:hyperlink w:history="1" w:anchor="_Toc172905307">
        <w:r w:rsidRPr="003B636C" w:rsidR="00CD6683">
          <w:rPr>
            <w:rStyle w:val="Hyperlink"/>
            <w:noProof/>
          </w:rPr>
          <w:t>Accommodations for Admissions Entrance Portfolios, Tests or Exams</w:t>
        </w:r>
        <w:r w:rsidR="00CD6683">
          <w:rPr>
            <w:noProof/>
            <w:webHidden/>
          </w:rPr>
          <w:tab/>
        </w:r>
        <w:r w:rsidR="00CD6683">
          <w:rPr>
            <w:noProof/>
            <w:webHidden/>
          </w:rPr>
          <w:fldChar w:fldCharType="begin"/>
        </w:r>
        <w:r w:rsidR="00CD6683">
          <w:rPr>
            <w:noProof/>
            <w:webHidden/>
          </w:rPr>
          <w:instrText xml:space="preserve"> PAGEREF _Toc172905307 \h </w:instrText>
        </w:r>
        <w:r w:rsidR="00CD6683">
          <w:rPr>
            <w:noProof/>
            <w:webHidden/>
          </w:rPr>
        </w:r>
        <w:r w:rsidR="00CD6683">
          <w:rPr>
            <w:noProof/>
            <w:webHidden/>
          </w:rPr>
          <w:fldChar w:fldCharType="separate"/>
        </w:r>
        <w:r w:rsidR="00CD6683">
          <w:rPr>
            <w:noProof/>
            <w:webHidden/>
          </w:rPr>
          <w:t>40</w:t>
        </w:r>
        <w:r w:rsidR="00CD6683">
          <w:rPr>
            <w:noProof/>
            <w:webHidden/>
          </w:rPr>
          <w:fldChar w:fldCharType="end"/>
        </w:r>
      </w:hyperlink>
    </w:p>
    <w:p w:rsidR="00CD6683" w:rsidRDefault="00666455" w14:paraId="1C7F1A24" w14:textId="1EC481B4">
      <w:pPr>
        <w:pStyle w:val="TOC2"/>
        <w:tabs>
          <w:tab w:val="right" w:leader="dot" w:pos="9016"/>
        </w:tabs>
        <w:rPr>
          <w:rFonts w:asciiTheme="minorHAnsi" w:hAnsiTheme="minorHAnsi" w:eastAsiaTheme="minorEastAsia" w:cstheme="minorBidi"/>
          <w:noProof/>
          <w:kern w:val="2"/>
          <w14:ligatures w14:val="standardContextual"/>
        </w:rPr>
      </w:pPr>
      <w:hyperlink w:history="1" w:anchor="_Toc172905308">
        <w:r w:rsidRPr="003B636C" w:rsidR="00CD6683">
          <w:rPr>
            <w:rStyle w:val="Hyperlink"/>
            <w:noProof/>
          </w:rPr>
          <w:t>Accommodations for Problem-Based Learning (PBL)</w:t>
        </w:r>
        <w:r w:rsidR="00CD6683">
          <w:rPr>
            <w:noProof/>
            <w:webHidden/>
          </w:rPr>
          <w:tab/>
        </w:r>
        <w:r w:rsidR="00CD6683">
          <w:rPr>
            <w:noProof/>
            <w:webHidden/>
          </w:rPr>
          <w:fldChar w:fldCharType="begin"/>
        </w:r>
        <w:r w:rsidR="00CD6683">
          <w:rPr>
            <w:noProof/>
            <w:webHidden/>
          </w:rPr>
          <w:instrText xml:space="preserve"> PAGEREF _Toc172905308 \h </w:instrText>
        </w:r>
        <w:r w:rsidR="00CD6683">
          <w:rPr>
            <w:noProof/>
            <w:webHidden/>
          </w:rPr>
        </w:r>
        <w:r w:rsidR="00CD6683">
          <w:rPr>
            <w:noProof/>
            <w:webHidden/>
          </w:rPr>
          <w:fldChar w:fldCharType="separate"/>
        </w:r>
        <w:r w:rsidR="00CD6683">
          <w:rPr>
            <w:noProof/>
            <w:webHidden/>
          </w:rPr>
          <w:t>42</w:t>
        </w:r>
        <w:r w:rsidR="00CD6683">
          <w:rPr>
            <w:noProof/>
            <w:webHidden/>
          </w:rPr>
          <w:fldChar w:fldCharType="end"/>
        </w:r>
      </w:hyperlink>
    </w:p>
    <w:p w:rsidR="00CD6683" w:rsidRDefault="00666455" w14:paraId="531A8F20" w14:textId="4B2AD75F">
      <w:pPr>
        <w:pStyle w:val="TOC2"/>
        <w:tabs>
          <w:tab w:val="right" w:leader="dot" w:pos="9016"/>
        </w:tabs>
        <w:rPr>
          <w:rFonts w:asciiTheme="minorHAnsi" w:hAnsiTheme="minorHAnsi" w:eastAsiaTheme="minorEastAsia" w:cstheme="minorBidi"/>
          <w:noProof/>
          <w:kern w:val="2"/>
          <w14:ligatures w14:val="standardContextual"/>
        </w:rPr>
      </w:pPr>
      <w:hyperlink w:history="1" w:anchor="_Toc172905309">
        <w:r w:rsidRPr="003B636C" w:rsidR="00CD6683">
          <w:rPr>
            <w:rStyle w:val="Hyperlink"/>
            <w:rFonts w:eastAsia="Times New Roman"/>
            <w:noProof/>
          </w:rPr>
          <w:t>Accommodations for Capstone project/Final Year Project</w:t>
        </w:r>
        <w:r w:rsidR="00CD6683">
          <w:rPr>
            <w:noProof/>
            <w:webHidden/>
          </w:rPr>
          <w:tab/>
        </w:r>
        <w:r w:rsidR="00CD6683">
          <w:rPr>
            <w:noProof/>
            <w:webHidden/>
          </w:rPr>
          <w:fldChar w:fldCharType="begin"/>
        </w:r>
        <w:r w:rsidR="00CD6683">
          <w:rPr>
            <w:noProof/>
            <w:webHidden/>
          </w:rPr>
          <w:instrText xml:space="preserve"> PAGEREF _Toc172905309 \h </w:instrText>
        </w:r>
        <w:r w:rsidR="00CD6683">
          <w:rPr>
            <w:noProof/>
            <w:webHidden/>
          </w:rPr>
        </w:r>
        <w:r w:rsidR="00CD6683">
          <w:rPr>
            <w:noProof/>
            <w:webHidden/>
          </w:rPr>
          <w:fldChar w:fldCharType="separate"/>
        </w:r>
        <w:r w:rsidR="00CD6683">
          <w:rPr>
            <w:noProof/>
            <w:webHidden/>
          </w:rPr>
          <w:t>44</w:t>
        </w:r>
        <w:r w:rsidR="00CD6683">
          <w:rPr>
            <w:noProof/>
            <w:webHidden/>
          </w:rPr>
          <w:fldChar w:fldCharType="end"/>
        </w:r>
      </w:hyperlink>
    </w:p>
    <w:p w:rsidR="00CD6683" w:rsidRDefault="00666455" w14:paraId="3CF1935F" w14:textId="54A3936F">
      <w:pPr>
        <w:pStyle w:val="TOC1"/>
        <w:rPr>
          <w:rFonts w:asciiTheme="minorHAnsi" w:hAnsiTheme="minorHAnsi" w:eastAsiaTheme="minorEastAsia" w:cstheme="minorBidi"/>
          <w:b w:val="0"/>
          <w:bCs w:val="0"/>
          <w:kern w:val="2"/>
          <w14:ligatures w14:val="standardContextual"/>
        </w:rPr>
      </w:pPr>
      <w:hyperlink w:history="1" w:anchor="_Toc172905310">
        <w:r w:rsidRPr="003B636C" w:rsidR="00CD6683">
          <w:rPr>
            <w:rStyle w:val="Hyperlink"/>
          </w:rPr>
          <w:t>In-course Professional Assessments, Competencies and Reasonable Accommodations.</w:t>
        </w:r>
        <w:r w:rsidR="00CD6683">
          <w:rPr>
            <w:webHidden/>
          </w:rPr>
          <w:tab/>
        </w:r>
        <w:r w:rsidR="00CD6683">
          <w:rPr>
            <w:webHidden/>
          </w:rPr>
          <w:fldChar w:fldCharType="begin"/>
        </w:r>
        <w:r w:rsidR="00CD6683">
          <w:rPr>
            <w:webHidden/>
          </w:rPr>
          <w:instrText xml:space="preserve"> PAGEREF _Toc172905310 \h </w:instrText>
        </w:r>
        <w:r w:rsidR="00CD6683">
          <w:rPr>
            <w:webHidden/>
          </w:rPr>
        </w:r>
        <w:r w:rsidR="00CD6683">
          <w:rPr>
            <w:webHidden/>
          </w:rPr>
          <w:fldChar w:fldCharType="separate"/>
        </w:r>
        <w:r w:rsidR="00CD6683">
          <w:rPr>
            <w:webHidden/>
          </w:rPr>
          <w:t>47</w:t>
        </w:r>
        <w:r w:rsidR="00CD6683">
          <w:rPr>
            <w:webHidden/>
          </w:rPr>
          <w:fldChar w:fldCharType="end"/>
        </w:r>
      </w:hyperlink>
    </w:p>
    <w:p w:rsidR="00CD6683" w:rsidRDefault="00666455" w14:paraId="1AAF67B3" w14:textId="52FD2E44">
      <w:pPr>
        <w:pStyle w:val="TOC2"/>
        <w:tabs>
          <w:tab w:val="right" w:leader="dot" w:pos="9016"/>
        </w:tabs>
        <w:rPr>
          <w:rFonts w:asciiTheme="minorHAnsi" w:hAnsiTheme="minorHAnsi" w:eastAsiaTheme="minorEastAsia" w:cstheme="minorBidi"/>
          <w:noProof/>
          <w:kern w:val="2"/>
          <w14:ligatures w14:val="standardContextual"/>
        </w:rPr>
      </w:pPr>
      <w:hyperlink w:history="1" w:anchor="_Toc172905311">
        <w:r w:rsidRPr="003B636C" w:rsidR="00CD6683">
          <w:rPr>
            <w:rStyle w:val="Hyperlink"/>
            <w:noProof/>
          </w:rPr>
          <w:t>Objective Structured Clinical Examinations (OSCEs)</w:t>
        </w:r>
        <w:r w:rsidR="00CD6683">
          <w:rPr>
            <w:noProof/>
            <w:webHidden/>
          </w:rPr>
          <w:tab/>
        </w:r>
        <w:r w:rsidR="00CD6683">
          <w:rPr>
            <w:noProof/>
            <w:webHidden/>
          </w:rPr>
          <w:fldChar w:fldCharType="begin"/>
        </w:r>
        <w:r w:rsidR="00CD6683">
          <w:rPr>
            <w:noProof/>
            <w:webHidden/>
          </w:rPr>
          <w:instrText xml:space="preserve"> PAGEREF _Toc172905311 \h </w:instrText>
        </w:r>
        <w:r w:rsidR="00CD6683">
          <w:rPr>
            <w:noProof/>
            <w:webHidden/>
          </w:rPr>
        </w:r>
        <w:r w:rsidR="00CD6683">
          <w:rPr>
            <w:noProof/>
            <w:webHidden/>
          </w:rPr>
          <w:fldChar w:fldCharType="separate"/>
        </w:r>
        <w:r w:rsidR="00CD6683">
          <w:rPr>
            <w:noProof/>
            <w:webHidden/>
          </w:rPr>
          <w:t>48</w:t>
        </w:r>
        <w:r w:rsidR="00CD6683">
          <w:rPr>
            <w:noProof/>
            <w:webHidden/>
          </w:rPr>
          <w:fldChar w:fldCharType="end"/>
        </w:r>
      </w:hyperlink>
    </w:p>
    <w:p w:rsidR="00CD6683" w:rsidRDefault="00666455" w14:paraId="5629FCBE" w14:textId="7ED5FD01">
      <w:pPr>
        <w:pStyle w:val="TOC2"/>
        <w:tabs>
          <w:tab w:val="right" w:leader="dot" w:pos="9016"/>
        </w:tabs>
        <w:rPr>
          <w:rFonts w:asciiTheme="minorHAnsi" w:hAnsiTheme="minorHAnsi" w:eastAsiaTheme="minorEastAsia" w:cstheme="minorBidi"/>
          <w:noProof/>
          <w:kern w:val="2"/>
          <w14:ligatures w14:val="standardContextual"/>
        </w:rPr>
      </w:pPr>
      <w:hyperlink w:history="1" w:anchor="_Toc172905312">
        <w:r w:rsidRPr="003B636C" w:rsidR="00CD6683">
          <w:rPr>
            <w:rStyle w:val="Hyperlink"/>
            <w:noProof/>
          </w:rPr>
          <w:t>Clinical Skills Assessments</w:t>
        </w:r>
        <w:r w:rsidR="00CD6683">
          <w:rPr>
            <w:noProof/>
            <w:webHidden/>
          </w:rPr>
          <w:tab/>
        </w:r>
        <w:r w:rsidR="00CD6683">
          <w:rPr>
            <w:noProof/>
            <w:webHidden/>
          </w:rPr>
          <w:fldChar w:fldCharType="begin"/>
        </w:r>
        <w:r w:rsidR="00CD6683">
          <w:rPr>
            <w:noProof/>
            <w:webHidden/>
          </w:rPr>
          <w:instrText xml:space="preserve"> PAGEREF _Toc172905312 \h </w:instrText>
        </w:r>
        <w:r w:rsidR="00CD6683">
          <w:rPr>
            <w:noProof/>
            <w:webHidden/>
          </w:rPr>
        </w:r>
        <w:r w:rsidR="00CD6683">
          <w:rPr>
            <w:noProof/>
            <w:webHidden/>
          </w:rPr>
          <w:fldChar w:fldCharType="separate"/>
        </w:r>
        <w:r w:rsidR="00CD6683">
          <w:rPr>
            <w:noProof/>
            <w:webHidden/>
          </w:rPr>
          <w:t>51</w:t>
        </w:r>
        <w:r w:rsidR="00CD6683">
          <w:rPr>
            <w:noProof/>
            <w:webHidden/>
          </w:rPr>
          <w:fldChar w:fldCharType="end"/>
        </w:r>
      </w:hyperlink>
    </w:p>
    <w:p w:rsidR="00CD6683" w:rsidRDefault="00666455" w14:paraId="23D1E023" w14:textId="7D407189">
      <w:pPr>
        <w:pStyle w:val="TOC2"/>
        <w:tabs>
          <w:tab w:val="right" w:leader="dot" w:pos="9016"/>
        </w:tabs>
        <w:rPr>
          <w:rFonts w:asciiTheme="minorHAnsi" w:hAnsiTheme="minorHAnsi" w:eastAsiaTheme="minorEastAsia" w:cstheme="minorBidi"/>
          <w:noProof/>
          <w:kern w:val="2"/>
          <w14:ligatures w14:val="standardContextual"/>
        </w:rPr>
      </w:pPr>
      <w:hyperlink w:history="1" w:anchor="_Toc172905313">
        <w:r w:rsidRPr="003B636C" w:rsidR="00CD6683">
          <w:rPr>
            <w:rStyle w:val="Hyperlink"/>
            <w:rFonts w:eastAsia="Times New Roman"/>
            <w:noProof/>
          </w:rPr>
          <w:t>Spot testing assessments</w:t>
        </w:r>
        <w:r w:rsidR="00CD6683">
          <w:rPr>
            <w:noProof/>
            <w:webHidden/>
          </w:rPr>
          <w:tab/>
        </w:r>
        <w:r w:rsidR="00CD6683">
          <w:rPr>
            <w:noProof/>
            <w:webHidden/>
          </w:rPr>
          <w:fldChar w:fldCharType="begin"/>
        </w:r>
        <w:r w:rsidR="00CD6683">
          <w:rPr>
            <w:noProof/>
            <w:webHidden/>
          </w:rPr>
          <w:instrText xml:space="preserve"> PAGEREF _Toc172905313 \h </w:instrText>
        </w:r>
        <w:r w:rsidR="00CD6683">
          <w:rPr>
            <w:noProof/>
            <w:webHidden/>
          </w:rPr>
        </w:r>
        <w:r w:rsidR="00CD6683">
          <w:rPr>
            <w:noProof/>
            <w:webHidden/>
          </w:rPr>
          <w:fldChar w:fldCharType="separate"/>
        </w:r>
        <w:r w:rsidR="00CD6683">
          <w:rPr>
            <w:noProof/>
            <w:webHidden/>
          </w:rPr>
          <w:t>54</w:t>
        </w:r>
        <w:r w:rsidR="00CD6683">
          <w:rPr>
            <w:noProof/>
            <w:webHidden/>
          </w:rPr>
          <w:fldChar w:fldCharType="end"/>
        </w:r>
      </w:hyperlink>
    </w:p>
    <w:p w:rsidR="00CD6683" w:rsidRDefault="00666455" w14:paraId="459073C2" w14:textId="5D78768A">
      <w:pPr>
        <w:pStyle w:val="TOC2"/>
        <w:tabs>
          <w:tab w:val="right" w:leader="dot" w:pos="9016"/>
        </w:tabs>
        <w:rPr>
          <w:rFonts w:asciiTheme="minorHAnsi" w:hAnsiTheme="minorHAnsi" w:eastAsiaTheme="minorEastAsia" w:cstheme="minorBidi"/>
          <w:noProof/>
          <w:kern w:val="2"/>
          <w14:ligatures w14:val="standardContextual"/>
        </w:rPr>
      </w:pPr>
      <w:hyperlink w:history="1" w:anchor="_Toc172905314">
        <w:r w:rsidRPr="003B636C" w:rsidR="00CD6683">
          <w:rPr>
            <w:rStyle w:val="Hyperlink"/>
            <w:noProof/>
          </w:rPr>
          <w:t>Case-Based Assessments</w:t>
        </w:r>
        <w:r w:rsidR="00CD6683">
          <w:rPr>
            <w:noProof/>
            <w:webHidden/>
          </w:rPr>
          <w:tab/>
        </w:r>
        <w:r w:rsidR="00CD6683">
          <w:rPr>
            <w:noProof/>
            <w:webHidden/>
          </w:rPr>
          <w:fldChar w:fldCharType="begin"/>
        </w:r>
        <w:r w:rsidR="00CD6683">
          <w:rPr>
            <w:noProof/>
            <w:webHidden/>
          </w:rPr>
          <w:instrText xml:space="preserve"> PAGEREF _Toc172905314 \h </w:instrText>
        </w:r>
        <w:r w:rsidR="00CD6683">
          <w:rPr>
            <w:noProof/>
            <w:webHidden/>
          </w:rPr>
        </w:r>
        <w:r w:rsidR="00CD6683">
          <w:rPr>
            <w:noProof/>
            <w:webHidden/>
          </w:rPr>
          <w:fldChar w:fldCharType="separate"/>
        </w:r>
        <w:r w:rsidR="00CD6683">
          <w:rPr>
            <w:noProof/>
            <w:webHidden/>
          </w:rPr>
          <w:t>57</w:t>
        </w:r>
        <w:r w:rsidR="00CD6683">
          <w:rPr>
            <w:noProof/>
            <w:webHidden/>
          </w:rPr>
          <w:fldChar w:fldCharType="end"/>
        </w:r>
      </w:hyperlink>
    </w:p>
    <w:p w:rsidR="00CD6683" w:rsidRDefault="00666455" w14:paraId="51B5B989" w14:textId="71C23F30">
      <w:pPr>
        <w:pStyle w:val="TOC2"/>
        <w:tabs>
          <w:tab w:val="right" w:leader="dot" w:pos="9016"/>
        </w:tabs>
        <w:rPr>
          <w:rFonts w:asciiTheme="minorHAnsi" w:hAnsiTheme="minorHAnsi" w:eastAsiaTheme="minorEastAsia" w:cstheme="minorBidi"/>
          <w:noProof/>
          <w:kern w:val="2"/>
          <w14:ligatures w14:val="standardContextual"/>
        </w:rPr>
      </w:pPr>
      <w:hyperlink w:history="1" w:anchor="_Toc172905315">
        <w:r w:rsidRPr="003B636C" w:rsidR="00CD6683">
          <w:rPr>
            <w:rStyle w:val="Hyperlink"/>
            <w:rFonts w:eastAsia="Times New Roman"/>
            <w:noProof/>
          </w:rPr>
          <w:t>Computer-Based Simulations</w:t>
        </w:r>
        <w:r w:rsidR="00CD6683">
          <w:rPr>
            <w:noProof/>
            <w:webHidden/>
          </w:rPr>
          <w:tab/>
        </w:r>
        <w:r w:rsidR="00CD6683">
          <w:rPr>
            <w:noProof/>
            <w:webHidden/>
          </w:rPr>
          <w:fldChar w:fldCharType="begin"/>
        </w:r>
        <w:r w:rsidR="00CD6683">
          <w:rPr>
            <w:noProof/>
            <w:webHidden/>
          </w:rPr>
          <w:instrText xml:space="preserve"> PAGEREF _Toc172905315 \h </w:instrText>
        </w:r>
        <w:r w:rsidR="00CD6683">
          <w:rPr>
            <w:noProof/>
            <w:webHidden/>
          </w:rPr>
        </w:r>
        <w:r w:rsidR="00CD6683">
          <w:rPr>
            <w:noProof/>
            <w:webHidden/>
          </w:rPr>
          <w:fldChar w:fldCharType="separate"/>
        </w:r>
        <w:r w:rsidR="00CD6683">
          <w:rPr>
            <w:noProof/>
            <w:webHidden/>
          </w:rPr>
          <w:t>66</w:t>
        </w:r>
        <w:r w:rsidR="00CD6683">
          <w:rPr>
            <w:noProof/>
            <w:webHidden/>
          </w:rPr>
          <w:fldChar w:fldCharType="end"/>
        </w:r>
      </w:hyperlink>
    </w:p>
    <w:p w:rsidR="00CD6683" w:rsidRDefault="00666455" w14:paraId="439B915D" w14:textId="1C8FB8A5">
      <w:pPr>
        <w:pStyle w:val="TOC2"/>
        <w:tabs>
          <w:tab w:val="right" w:leader="dot" w:pos="9016"/>
        </w:tabs>
        <w:rPr>
          <w:rFonts w:asciiTheme="minorHAnsi" w:hAnsiTheme="minorHAnsi" w:eastAsiaTheme="minorEastAsia" w:cstheme="minorBidi"/>
          <w:noProof/>
          <w:kern w:val="2"/>
          <w14:ligatures w14:val="standardContextual"/>
        </w:rPr>
      </w:pPr>
      <w:hyperlink w:history="1" w:anchor="_Toc172905316">
        <w:r w:rsidRPr="003B636C" w:rsidR="00CD6683">
          <w:rPr>
            <w:rStyle w:val="Hyperlink"/>
            <w:rFonts w:eastAsia="Times New Roman"/>
            <w:noProof/>
          </w:rPr>
          <w:t>Logbooks</w:t>
        </w:r>
        <w:r w:rsidR="00CD6683">
          <w:rPr>
            <w:noProof/>
            <w:webHidden/>
          </w:rPr>
          <w:tab/>
        </w:r>
        <w:r w:rsidR="00CD6683">
          <w:rPr>
            <w:noProof/>
            <w:webHidden/>
          </w:rPr>
          <w:fldChar w:fldCharType="begin"/>
        </w:r>
        <w:r w:rsidR="00CD6683">
          <w:rPr>
            <w:noProof/>
            <w:webHidden/>
          </w:rPr>
          <w:instrText xml:space="preserve"> PAGEREF _Toc172905316 \h </w:instrText>
        </w:r>
        <w:r w:rsidR="00CD6683">
          <w:rPr>
            <w:noProof/>
            <w:webHidden/>
          </w:rPr>
        </w:r>
        <w:r w:rsidR="00CD6683">
          <w:rPr>
            <w:noProof/>
            <w:webHidden/>
          </w:rPr>
          <w:fldChar w:fldCharType="separate"/>
        </w:r>
        <w:r w:rsidR="00CD6683">
          <w:rPr>
            <w:noProof/>
            <w:webHidden/>
          </w:rPr>
          <w:t>69</w:t>
        </w:r>
        <w:r w:rsidR="00CD6683">
          <w:rPr>
            <w:noProof/>
            <w:webHidden/>
          </w:rPr>
          <w:fldChar w:fldCharType="end"/>
        </w:r>
      </w:hyperlink>
    </w:p>
    <w:p w:rsidR="00CD6683" w:rsidRDefault="00666455" w14:paraId="42247966" w14:textId="41567EEB">
      <w:pPr>
        <w:pStyle w:val="TOC2"/>
        <w:tabs>
          <w:tab w:val="right" w:leader="dot" w:pos="9016"/>
        </w:tabs>
        <w:rPr>
          <w:rFonts w:asciiTheme="minorHAnsi" w:hAnsiTheme="minorHAnsi" w:eastAsiaTheme="minorEastAsia" w:cstheme="minorBidi"/>
          <w:noProof/>
          <w:kern w:val="2"/>
          <w14:ligatures w14:val="standardContextual"/>
        </w:rPr>
      </w:pPr>
      <w:hyperlink w:history="1" w:anchor="_Toc172905317">
        <w:r w:rsidRPr="003B636C" w:rsidR="00CD6683">
          <w:rPr>
            <w:rStyle w:val="Hyperlink"/>
            <w:noProof/>
          </w:rPr>
          <w:t>Fieldwork-Placement Performance Evaluations</w:t>
        </w:r>
        <w:r w:rsidR="00CD6683">
          <w:rPr>
            <w:noProof/>
            <w:webHidden/>
          </w:rPr>
          <w:tab/>
        </w:r>
        <w:r w:rsidR="00CD6683">
          <w:rPr>
            <w:noProof/>
            <w:webHidden/>
          </w:rPr>
          <w:fldChar w:fldCharType="begin"/>
        </w:r>
        <w:r w:rsidR="00CD6683">
          <w:rPr>
            <w:noProof/>
            <w:webHidden/>
          </w:rPr>
          <w:instrText xml:space="preserve"> PAGEREF _Toc172905317 \h </w:instrText>
        </w:r>
        <w:r w:rsidR="00CD6683">
          <w:rPr>
            <w:noProof/>
            <w:webHidden/>
          </w:rPr>
        </w:r>
        <w:r w:rsidR="00CD6683">
          <w:rPr>
            <w:noProof/>
            <w:webHidden/>
          </w:rPr>
          <w:fldChar w:fldCharType="separate"/>
        </w:r>
        <w:r w:rsidR="00CD6683">
          <w:rPr>
            <w:noProof/>
            <w:webHidden/>
          </w:rPr>
          <w:t>77</w:t>
        </w:r>
        <w:r w:rsidR="00CD6683">
          <w:rPr>
            <w:noProof/>
            <w:webHidden/>
          </w:rPr>
          <w:fldChar w:fldCharType="end"/>
        </w:r>
      </w:hyperlink>
    </w:p>
    <w:p w:rsidR="00CD6683" w:rsidRDefault="00666455" w14:paraId="0C520504" w14:textId="43D08161">
      <w:pPr>
        <w:pStyle w:val="TOC2"/>
        <w:tabs>
          <w:tab w:val="right" w:leader="dot" w:pos="9016"/>
        </w:tabs>
        <w:rPr>
          <w:rFonts w:asciiTheme="minorHAnsi" w:hAnsiTheme="minorHAnsi" w:eastAsiaTheme="minorEastAsia" w:cstheme="minorBidi"/>
          <w:noProof/>
          <w:kern w:val="2"/>
          <w14:ligatures w14:val="standardContextual"/>
        </w:rPr>
      </w:pPr>
      <w:hyperlink w:history="1" w:anchor="_Toc172905318">
        <w:r w:rsidRPr="003B636C" w:rsidR="00CD6683">
          <w:rPr>
            <w:rStyle w:val="Hyperlink"/>
            <w:noProof/>
          </w:rPr>
          <w:t>Fieldwork-Placement Performance Evaluations in Teacher Training</w:t>
        </w:r>
        <w:r w:rsidR="00CD6683">
          <w:rPr>
            <w:noProof/>
            <w:webHidden/>
          </w:rPr>
          <w:tab/>
        </w:r>
        <w:r w:rsidR="00CD6683">
          <w:rPr>
            <w:noProof/>
            <w:webHidden/>
          </w:rPr>
          <w:fldChar w:fldCharType="begin"/>
        </w:r>
        <w:r w:rsidR="00CD6683">
          <w:rPr>
            <w:noProof/>
            <w:webHidden/>
          </w:rPr>
          <w:instrText xml:space="preserve"> PAGEREF _Toc172905318 \h </w:instrText>
        </w:r>
        <w:r w:rsidR="00CD6683">
          <w:rPr>
            <w:noProof/>
            <w:webHidden/>
          </w:rPr>
        </w:r>
        <w:r w:rsidR="00CD6683">
          <w:rPr>
            <w:noProof/>
            <w:webHidden/>
          </w:rPr>
          <w:fldChar w:fldCharType="separate"/>
        </w:r>
        <w:r w:rsidR="00CD6683">
          <w:rPr>
            <w:noProof/>
            <w:webHidden/>
          </w:rPr>
          <w:t>80</w:t>
        </w:r>
        <w:r w:rsidR="00CD6683">
          <w:rPr>
            <w:noProof/>
            <w:webHidden/>
          </w:rPr>
          <w:fldChar w:fldCharType="end"/>
        </w:r>
      </w:hyperlink>
    </w:p>
    <w:p w:rsidR="00CD6683" w:rsidRDefault="00666455" w14:paraId="41971E74" w14:textId="7A0EDD13">
      <w:pPr>
        <w:pStyle w:val="TOC1"/>
        <w:rPr>
          <w:rFonts w:asciiTheme="minorHAnsi" w:hAnsiTheme="minorHAnsi" w:eastAsiaTheme="minorEastAsia" w:cstheme="minorBidi"/>
          <w:b w:val="0"/>
          <w:bCs w:val="0"/>
          <w:kern w:val="2"/>
          <w14:ligatures w14:val="standardContextual"/>
        </w:rPr>
      </w:pPr>
      <w:hyperlink w:history="1" w:anchor="_Toc172905319">
        <w:r w:rsidRPr="003B636C" w:rsidR="00CD6683">
          <w:rPr>
            <w:rStyle w:val="Hyperlink"/>
          </w:rPr>
          <w:t>Guidelines for Reweighting Examinations and Course Assessments</w:t>
        </w:r>
        <w:r w:rsidR="00CD6683">
          <w:rPr>
            <w:webHidden/>
          </w:rPr>
          <w:tab/>
        </w:r>
        <w:r w:rsidR="00CD6683">
          <w:rPr>
            <w:webHidden/>
          </w:rPr>
          <w:fldChar w:fldCharType="begin"/>
        </w:r>
        <w:r w:rsidR="00CD6683">
          <w:rPr>
            <w:webHidden/>
          </w:rPr>
          <w:instrText xml:space="preserve"> PAGEREF _Toc172905319 \h </w:instrText>
        </w:r>
        <w:r w:rsidR="00CD6683">
          <w:rPr>
            <w:webHidden/>
          </w:rPr>
        </w:r>
        <w:r w:rsidR="00CD6683">
          <w:rPr>
            <w:webHidden/>
          </w:rPr>
          <w:fldChar w:fldCharType="separate"/>
        </w:r>
        <w:r w:rsidR="00CD6683">
          <w:rPr>
            <w:webHidden/>
          </w:rPr>
          <w:t>82</w:t>
        </w:r>
        <w:r w:rsidR="00CD6683">
          <w:rPr>
            <w:webHidden/>
          </w:rPr>
          <w:fldChar w:fldCharType="end"/>
        </w:r>
      </w:hyperlink>
    </w:p>
    <w:p w:rsidR="00CD6683" w:rsidRDefault="00666455" w14:paraId="5D78243A" w14:textId="064F9E4B">
      <w:pPr>
        <w:pStyle w:val="TOC2"/>
        <w:tabs>
          <w:tab w:val="right" w:leader="dot" w:pos="9016"/>
        </w:tabs>
        <w:rPr>
          <w:rFonts w:asciiTheme="minorHAnsi" w:hAnsiTheme="minorHAnsi" w:eastAsiaTheme="minorEastAsia" w:cstheme="minorBidi"/>
          <w:noProof/>
          <w:kern w:val="2"/>
          <w14:ligatures w14:val="standardContextual"/>
        </w:rPr>
      </w:pPr>
      <w:hyperlink w:history="1" w:anchor="_Toc172905320">
        <w:r w:rsidRPr="003B636C" w:rsidR="00CD6683">
          <w:rPr>
            <w:rStyle w:val="Hyperlink"/>
            <w:noProof/>
          </w:rPr>
          <w:t>1. Identification and Documentation of Needs</w:t>
        </w:r>
        <w:r w:rsidR="00CD6683">
          <w:rPr>
            <w:noProof/>
            <w:webHidden/>
          </w:rPr>
          <w:tab/>
        </w:r>
        <w:r w:rsidR="00CD6683">
          <w:rPr>
            <w:noProof/>
            <w:webHidden/>
          </w:rPr>
          <w:fldChar w:fldCharType="begin"/>
        </w:r>
        <w:r w:rsidR="00CD6683">
          <w:rPr>
            <w:noProof/>
            <w:webHidden/>
          </w:rPr>
          <w:instrText xml:space="preserve"> PAGEREF _Toc172905320 \h </w:instrText>
        </w:r>
        <w:r w:rsidR="00CD6683">
          <w:rPr>
            <w:noProof/>
            <w:webHidden/>
          </w:rPr>
        </w:r>
        <w:r w:rsidR="00CD6683">
          <w:rPr>
            <w:noProof/>
            <w:webHidden/>
          </w:rPr>
          <w:fldChar w:fldCharType="separate"/>
        </w:r>
        <w:r w:rsidR="00CD6683">
          <w:rPr>
            <w:noProof/>
            <w:webHidden/>
          </w:rPr>
          <w:t>82</w:t>
        </w:r>
        <w:r w:rsidR="00CD6683">
          <w:rPr>
            <w:noProof/>
            <w:webHidden/>
          </w:rPr>
          <w:fldChar w:fldCharType="end"/>
        </w:r>
      </w:hyperlink>
    </w:p>
    <w:p w:rsidR="00CD6683" w:rsidRDefault="00666455" w14:paraId="6512A7F9" w14:textId="02DBC4D0">
      <w:pPr>
        <w:pStyle w:val="TOC2"/>
        <w:tabs>
          <w:tab w:val="right" w:leader="dot" w:pos="9016"/>
        </w:tabs>
        <w:rPr>
          <w:rFonts w:asciiTheme="minorHAnsi" w:hAnsiTheme="minorHAnsi" w:eastAsiaTheme="minorEastAsia" w:cstheme="minorBidi"/>
          <w:noProof/>
          <w:kern w:val="2"/>
          <w14:ligatures w14:val="standardContextual"/>
        </w:rPr>
      </w:pPr>
      <w:hyperlink w:history="1" w:anchor="_Toc172905321">
        <w:r w:rsidRPr="003B636C" w:rsidR="00CD6683">
          <w:rPr>
            <w:rStyle w:val="Hyperlink"/>
            <w:noProof/>
          </w:rPr>
          <w:t>2. Developing Reweighted Assessments</w:t>
        </w:r>
        <w:r w:rsidR="00CD6683">
          <w:rPr>
            <w:noProof/>
            <w:webHidden/>
          </w:rPr>
          <w:tab/>
        </w:r>
        <w:r w:rsidR="00CD6683">
          <w:rPr>
            <w:noProof/>
            <w:webHidden/>
          </w:rPr>
          <w:fldChar w:fldCharType="begin"/>
        </w:r>
        <w:r w:rsidR="00CD6683">
          <w:rPr>
            <w:noProof/>
            <w:webHidden/>
          </w:rPr>
          <w:instrText xml:space="preserve"> PAGEREF _Toc172905321 \h </w:instrText>
        </w:r>
        <w:r w:rsidR="00CD6683">
          <w:rPr>
            <w:noProof/>
            <w:webHidden/>
          </w:rPr>
        </w:r>
        <w:r w:rsidR="00CD6683">
          <w:rPr>
            <w:noProof/>
            <w:webHidden/>
          </w:rPr>
          <w:fldChar w:fldCharType="separate"/>
        </w:r>
        <w:r w:rsidR="00CD6683">
          <w:rPr>
            <w:noProof/>
            <w:webHidden/>
          </w:rPr>
          <w:t>82</w:t>
        </w:r>
        <w:r w:rsidR="00CD6683">
          <w:rPr>
            <w:noProof/>
            <w:webHidden/>
          </w:rPr>
          <w:fldChar w:fldCharType="end"/>
        </w:r>
      </w:hyperlink>
    </w:p>
    <w:p w:rsidR="00CD6683" w:rsidRDefault="00666455" w14:paraId="17C2F2AC" w14:textId="1A4B261F">
      <w:pPr>
        <w:pStyle w:val="TOC2"/>
        <w:tabs>
          <w:tab w:val="right" w:leader="dot" w:pos="9016"/>
        </w:tabs>
        <w:rPr>
          <w:rFonts w:asciiTheme="minorHAnsi" w:hAnsiTheme="minorHAnsi" w:eastAsiaTheme="minorEastAsia" w:cstheme="minorBidi"/>
          <w:noProof/>
          <w:kern w:val="2"/>
          <w14:ligatures w14:val="standardContextual"/>
        </w:rPr>
      </w:pPr>
      <w:hyperlink w:history="1" w:anchor="_Toc172905322">
        <w:r w:rsidRPr="003B636C" w:rsidR="00CD6683">
          <w:rPr>
            <w:rStyle w:val="Hyperlink"/>
            <w:noProof/>
          </w:rPr>
          <w:t>3. Implementation of Reweighted Assessments</w:t>
        </w:r>
        <w:r w:rsidR="00CD6683">
          <w:rPr>
            <w:noProof/>
            <w:webHidden/>
          </w:rPr>
          <w:tab/>
        </w:r>
        <w:r w:rsidR="00CD6683">
          <w:rPr>
            <w:noProof/>
            <w:webHidden/>
          </w:rPr>
          <w:fldChar w:fldCharType="begin"/>
        </w:r>
        <w:r w:rsidR="00CD6683">
          <w:rPr>
            <w:noProof/>
            <w:webHidden/>
          </w:rPr>
          <w:instrText xml:space="preserve"> PAGEREF _Toc172905322 \h </w:instrText>
        </w:r>
        <w:r w:rsidR="00CD6683">
          <w:rPr>
            <w:noProof/>
            <w:webHidden/>
          </w:rPr>
        </w:r>
        <w:r w:rsidR="00CD6683">
          <w:rPr>
            <w:noProof/>
            <w:webHidden/>
          </w:rPr>
          <w:fldChar w:fldCharType="separate"/>
        </w:r>
        <w:r w:rsidR="00CD6683">
          <w:rPr>
            <w:noProof/>
            <w:webHidden/>
          </w:rPr>
          <w:t>83</w:t>
        </w:r>
        <w:r w:rsidR="00CD6683">
          <w:rPr>
            <w:noProof/>
            <w:webHidden/>
          </w:rPr>
          <w:fldChar w:fldCharType="end"/>
        </w:r>
      </w:hyperlink>
    </w:p>
    <w:p w:rsidR="00CD6683" w:rsidRDefault="00666455" w14:paraId="2CE46396" w14:textId="3A69016A">
      <w:pPr>
        <w:pStyle w:val="TOC2"/>
        <w:tabs>
          <w:tab w:val="right" w:leader="dot" w:pos="9016"/>
        </w:tabs>
        <w:rPr>
          <w:rFonts w:asciiTheme="minorHAnsi" w:hAnsiTheme="minorHAnsi" w:eastAsiaTheme="minorEastAsia" w:cstheme="minorBidi"/>
          <w:noProof/>
          <w:kern w:val="2"/>
          <w14:ligatures w14:val="standardContextual"/>
        </w:rPr>
      </w:pPr>
      <w:hyperlink w:history="1" w:anchor="_Toc172905323">
        <w:r w:rsidRPr="003B636C" w:rsidR="00CD6683">
          <w:rPr>
            <w:rStyle w:val="Hyperlink"/>
            <w:noProof/>
          </w:rPr>
          <w:t>4. Exam and Assessment Scheduling</w:t>
        </w:r>
        <w:r w:rsidR="00CD6683">
          <w:rPr>
            <w:noProof/>
            <w:webHidden/>
          </w:rPr>
          <w:tab/>
        </w:r>
        <w:r w:rsidR="00CD6683">
          <w:rPr>
            <w:noProof/>
            <w:webHidden/>
          </w:rPr>
          <w:fldChar w:fldCharType="begin"/>
        </w:r>
        <w:r w:rsidR="00CD6683">
          <w:rPr>
            <w:noProof/>
            <w:webHidden/>
          </w:rPr>
          <w:instrText xml:space="preserve"> PAGEREF _Toc172905323 \h </w:instrText>
        </w:r>
        <w:r w:rsidR="00CD6683">
          <w:rPr>
            <w:noProof/>
            <w:webHidden/>
          </w:rPr>
        </w:r>
        <w:r w:rsidR="00CD6683">
          <w:rPr>
            <w:noProof/>
            <w:webHidden/>
          </w:rPr>
          <w:fldChar w:fldCharType="separate"/>
        </w:r>
        <w:r w:rsidR="00CD6683">
          <w:rPr>
            <w:noProof/>
            <w:webHidden/>
          </w:rPr>
          <w:t>83</w:t>
        </w:r>
        <w:r w:rsidR="00CD6683">
          <w:rPr>
            <w:noProof/>
            <w:webHidden/>
          </w:rPr>
          <w:fldChar w:fldCharType="end"/>
        </w:r>
      </w:hyperlink>
    </w:p>
    <w:p w:rsidR="00CD6683" w:rsidRDefault="00666455" w14:paraId="50CD46AF" w14:textId="3D9DC966">
      <w:pPr>
        <w:pStyle w:val="TOC2"/>
        <w:tabs>
          <w:tab w:val="right" w:leader="dot" w:pos="9016"/>
        </w:tabs>
        <w:rPr>
          <w:rFonts w:asciiTheme="minorHAnsi" w:hAnsiTheme="minorHAnsi" w:eastAsiaTheme="minorEastAsia" w:cstheme="minorBidi"/>
          <w:noProof/>
          <w:kern w:val="2"/>
          <w14:ligatures w14:val="standardContextual"/>
        </w:rPr>
      </w:pPr>
      <w:hyperlink w:history="1" w:anchor="_Toc172905324">
        <w:r w:rsidRPr="003B636C" w:rsidR="00CD6683">
          <w:rPr>
            <w:rStyle w:val="Hyperlink"/>
            <w:noProof/>
          </w:rPr>
          <w:t>5. Continuous Monitoring and Feedback</w:t>
        </w:r>
        <w:r w:rsidR="00CD6683">
          <w:rPr>
            <w:noProof/>
            <w:webHidden/>
          </w:rPr>
          <w:tab/>
        </w:r>
        <w:r w:rsidR="00CD6683">
          <w:rPr>
            <w:noProof/>
            <w:webHidden/>
          </w:rPr>
          <w:fldChar w:fldCharType="begin"/>
        </w:r>
        <w:r w:rsidR="00CD6683">
          <w:rPr>
            <w:noProof/>
            <w:webHidden/>
          </w:rPr>
          <w:instrText xml:space="preserve"> PAGEREF _Toc172905324 \h </w:instrText>
        </w:r>
        <w:r w:rsidR="00CD6683">
          <w:rPr>
            <w:noProof/>
            <w:webHidden/>
          </w:rPr>
        </w:r>
        <w:r w:rsidR="00CD6683">
          <w:rPr>
            <w:noProof/>
            <w:webHidden/>
          </w:rPr>
          <w:fldChar w:fldCharType="separate"/>
        </w:r>
        <w:r w:rsidR="00CD6683">
          <w:rPr>
            <w:noProof/>
            <w:webHidden/>
          </w:rPr>
          <w:t>84</w:t>
        </w:r>
        <w:r w:rsidR="00CD6683">
          <w:rPr>
            <w:noProof/>
            <w:webHidden/>
          </w:rPr>
          <w:fldChar w:fldCharType="end"/>
        </w:r>
      </w:hyperlink>
    </w:p>
    <w:p w:rsidR="00CD6683" w:rsidRDefault="00666455" w14:paraId="6E1D9591" w14:textId="202E4EEA">
      <w:pPr>
        <w:pStyle w:val="TOC2"/>
        <w:tabs>
          <w:tab w:val="right" w:leader="dot" w:pos="9016"/>
        </w:tabs>
        <w:rPr>
          <w:rFonts w:asciiTheme="minorHAnsi" w:hAnsiTheme="minorHAnsi" w:eastAsiaTheme="minorEastAsia" w:cstheme="minorBidi"/>
          <w:noProof/>
          <w:kern w:val="2"/>
          <w14:ligatures w14:val="standardContextual"/>
        </w:rPr>
      </w:pPr>
      <w:hyperlink w:history="1" w:anchor="_Toc172905325">
        <w:r w:rsidRPr="003B636C" w:rsidR="00CD6683">
          <w:rPr>
            <w:rStyle w:val="Hyperlink"/>
            <w:noProof/>
          </w:rPr>
          <w:t>6. Documentation and Reporting</w:t>
        </w:r>
        <w:r w:rsidR="00CD6683">
          <w:rPr>
            <w:noProof/>
            <w:webHidden/>
          </w:rPr>
          <w:tab/>
        </w:r>
        <w:r w:rsidR="00CD6683">
          <w:rPr>
            <w:noProof/>
            <w:webHidden/>
          </w:rPr>
          <w:fldChar w:fldCharType="begin"/>
        </w:r>
        <w:r w:rsidR="00CD6683">
          <w:rPr>
            <w:noProof/>
            <w:webHidden/>
          </w:rPr>
          <w:instrText xml:space="preserve"> PAGEREF _Toc172905325 \h </w:instrText>
        </w:r>
        <w:r w:rsidR="00CD6683">
          <w:rPr>
            <w:noProof/>
            <w:webHidden/>
          </w:rPr>
        </w:r>
        <w:r w:rsidR="00CD6683">
          <w:rPr>
            <w:noProof/>
            <w:webHidden/>
          </w:rPr>
          <w:fldChar w:fldCharType="separate"/>
        </w:r>
        <w:r w:rsidR="00CD6683">
          <w:rPr>
            <w:noProof/>
            <w:webHidden/>
          </w:rPr>
          <w:t>84</w:t>
        </w:r>
        <w:r w:rsidR="00CD6683">
          <w:rPr>
            <w:noProof/>
            <w:webHidden/>
          </w:rPr>
          <w:fldChar w:fldCharType="end"/>
        </w:r>
      </w:hyperlink>
    </w:p>
    <w:p w:rsidR="00CD6683" w:rsidRDefault="00666455" w14:paraId="7FFFCE63" w14:textId="35C39E5E">
      <w:pPr>
        <w:pStyle w:val="TOC2"/>
        <w:tabs>
          <w:tab w:val="right" w:leader="dot" w:pos="9016"/>
        </w:tabs>
        <w:rPr>
          <w:rFonts w:asciiTheme="minorHAnsi" w:hAnsiTheme="minorHAnsi" w:eastAsiaTheme="minorEastAsia" w:cstheme="minorBidi"/>
          <w:noProof/>
          <w:kern w:val="2"/>
          <w14:ligatures w14:val="standardContextual"/>
        </w:rPr>
      </w:pPr>
      <w:hyperlink w:history="1" w:anchor="_Toc172905326">
        <w:r w:rsidRPr="003B636C" w:rsidR="00CD6683">
          <w:rPr>
            <w:rStyle w:val="Hyperlink"/>
            <w:noProof/>
          </w:rPr>
          <w:t>7. Policy Review and Adaptation</w:t>
        </w:r>
        <w:r w:rsidR="00CD6683">
          <w:rPr>
            <w:noProof/>
            <w:webHidden/>
          </w:rPr>
          <w:tab/>
        </w:r>
        <w:r w:rsidR="00CD6683">
          <w:rPr>
            <w:noProof/>
            <w:webHidden/>
          </w:rPr>
          <w:fldChar w:fldCharType="begin"/>
        </w:r>
        <w:r w:rsidR="00CD6683">
          <w:rPr>
            <w:noProof/>
            <w:webHidden/>
          </w:rPr>
          <w:instrText xml:space="preserve"> PAGEREF _Toc172905326 \h </w:instrText>
        </w:r>
        <w:r w:rsidR="00CD6683">
          <w:rPr>
            <w:noProof/>
            <w:webHidden/>
          </w:rPr>
        </w:r>
        <w:r w:rsidR="00CD6683">
          <w:rPr>
            <w:noProof/>
            <w:webHidden/>
          </w:rPr>
          <w:fldChar w:fldCharType="separate"/>
        </w:r>
        <w:r w:rsidR="00CD6683">
          <w:rPr>
            <w:noProof/>
            <w:webHidden/>
          </w:rPr>
          <w:t>84</w:t>
        </w:r>
        <w:r w:rsidR="00CD6683">
          <w:rPr>
            <w:noProof/>
            <w:webHidden/>
          </w:rPr>
          <w:fldChar w:fldCharType="end"/>
        </w:r>
      </w:hyperlink>
    </w:p>
    <w:p w:rsidR="00CD6683" w:rsidRDefault="00666455" w14:paraId="139DAFC4" w14:textId="7EF1CF16">
      <w:pPr>
        <w:pStyle w:val="TOC2"/>
        <w:tabs>
          <w:tab w:val="right" w:leader="dot" w:pos="9016"/>
        </w:tabs>
        <w:rPr>
          <w:rFonts w:asciiTheme="minorHAnsi" w:hAnsiTheme="minorHAnsi" w:eastAsiaTheme="minorEastAsia" w:cstheme="minorBidi"/>
          <w:noProof/>
          <w:kern w:val="2"/>
          <w14:ligatures w14:val="standardContextual"/>
        </w:rPr>
      </w:pPr>
      <w:hyperlink w:history="1" w:anchor="_Toc172905327">
        <w:r w:rsidRPr="003B636C" w:rsidR="00CD6683">
          <w:rPr>
            <w:rStyle w:val="Hyperlink"/>
            <w:noProof/>
          </w:rPr>
          <w:t>Conclusion</w:t>
        </w:r>
        <w:r w:rsidR="00CD6683">
          <w:rPr>
            <w:noProof/>
            <w:webHidden/>
          </w:rPr>
          <w:tab/>
        </w:r>
        <w:r w:rsidR="00CD6683">
          <w:rPr>
            <w:noProof/>
            <w:webHidden/>
          </w:rPr>
          <w:fldChar w:fldCharType="begin"/>
        </w:r>
        <w:r w:rsidR="00CD6683">
          <w:rPr>
            <w:noProof/>
            <w:webHidden/>
          </w:rPr>
          <w:instrText xml:space="preserve"> PAGEREF _Toc172905327 \h </w:instrText>
        </w:r>
        <w:r w:rsidR="00CD6683">
          <w:rPr>
            <w:noProof/>
            <w:webHidden/>
          </w:rPr>
        </w:r>
        <w:r w:rsidR="00CD6683">
          <w:rPr>
            <w:noProof/>
            <w:webHidden/>
          </w:rPr>
          <w:fldChar w:fldCharType="separate"/>
        </w:r>
        <w:r w:rsidR="00CD6683">
          <w:rPr>
            <w:noProof/>
            <w:webHidden/>
          </w:rPr>
          <w:t>85</w:t>
        </w:r>
        <w:r w:rsidR="00CD6683">
          <w:rPr>
            <w:noProof/>
            <w:webHidden/>
          </w:rPr>
          <w:fldChar w:fldCharType="end"/>
        </w:r>
      </w:hyperlink>
    </w:p>
    <w:p w:rsidR="00CD6683" w:rsidRDefault="00666455" w14:paraId="236CB92A" w14:textId="3F7C73D8">
      <w:pPr>
        <w:pStyle w:val="TOC2"/>
        <w:tabs>
          <w:tab w:val="right" w:leader="dot" w:pos="9016"/>
        </w:tabs>
        <w:rPr>
          <w:rFonts w:asciiTheme="minorHAnsi" w:hAnsiTheme="minorHAnsi" w:eastAsiaTheme="minorEastAsia" w:cstheme="minorBidi"/>
          <w:noProof/>
          <w:kern w:val="2"/>
          <w14:ligatures w14:val="standardContextual"/>
        </w:rPr>
      </w:pPr>
      <w:hyperlink w:history="1" w:anchor="_Toc172905328">
        <w:r w:rsidRPr="003B636C" w:rsidR="00CD6683">
          <w:rPr>
            <w:rStyle w:val="Hyperlink"/>
            <w:rFonts w:ascii="Calibri Light" w:hAnsi="Calibri Light" w:cs="Calibri Light"/>
            <w:b/>
            <w:bCs/>
            <w:noProof/>
            <w:lang w:val="en-GB"/>
          </w:rPr>
          <w:t>Appendix 1: Guidelines for Granting Reasonable Accommodations to Students with a Disability who Have a Reading, Writing or Spelling Difficulty.</w:t>
        </w:r>
        <w:r w:rsidR="00CD6683">
          <w:rPr>
            <w:noProof/>
            <w:webHidden/>
          </w:rPr>
          <w:tab/>
        </w:r>
        <w:r w:rsidR="00CD6683">
          <w:rPr>
            <w:noProof/>
            <w:webHidden/>
          </w:rPr>
          <w:fldChar w:fldCharType="begin"/>
        </w:r>
        <w:r w:rsidR="00CD6683">
          <w:rPr>
            <w:noProof/>
            <w:webHidden/>
          </w:rPr>
          <w:instrText xml:space="preserve"> PAGEREF _Toc172905328 \h </w:instrText>
        </w:r>
        <w:r w:rsidR="00CD6683">
          <w:rPr>
            <w:noProof/>
            <w:webHidden/>
          </w:rPr>
        </w:r>
        <w:r w:rsidR="00CD6683">
          <w:rPr>
            <w:noProof/>
            <w:webHidden/>
          </w:rPr>
          <w:fldChar w:fldCharType="separate"/>
        </w:r>
        <w:r w:rsidR="00CD6683">
          <w:rPr>
            <w:noProof/>
            <w:webHidden/>
          </w:rPr>
          <w:t>87</w:t>
        </w:r>
        <w:r w:rsidR="00CD6683">
          <w:rPr>
            <w:noProof/>
            <w:webHidden/>
          </w:rPr>
          <w:fldChar w:fldCharType="end"/>
        </w:r>
      </w:hyperlink>
    </w:p>
    <w:p w:rsidR="00CD6683" w:rsidRDefault="00666455" w14:paraId="1D083443" w14:textId="746E7A18">
      <w:pPr>
        <w:pStyle w:val="TOC2"/>
        <w:tabs>
          <w:tab w:val="right" w:leader="dot" w:pos="9016"/>
        </w:tabs>
        <w:rPr>
          <w:rFonts w:asciiTheme="minorHAnsi" w:hAnsiTheme="minorHAnsi" w:eastAsiaTheme="minorEastAsia" w:cstheme="minorBidi"/>
          <w:noProof/>
          <w:kern w:val="2"/>
          <w14:ligatures w14:val="standardContextual"/>
        </w:rPr>
      </w:pPr>
      <w:hyperlink w:history="1" w:anchor="_Toc172905329">
        <w:r w:rsidRPr="003B636C" w:rsidR="00CD6683">
          <w:rPr>
            <w:rStyle w:val="Hyperlink"/>
            <w:rFonts w:ascii="Calibri Light" w:hAnsi="Calibri Light" w:cs="Calibri Light"/>
            <w:b/>
            <w:bCs/>
            <w:noProof/>
            <w:lang w:val="en-GB"/>
          </w:rPr>
          <w:t>Appendix 2: Definition of Disability.</w:t>
        </w:r>
        <w:r w:rsidR="00CD6683">
          <w:rPr>
            <w:noProof/>
            <w:webHidden/>
          </w:rPr>
          <w:tab/>
        </w:r>
        <w:r w:rsidR="00CD6683">
          <w:rPr>
            <w:noProof/>
            <w:webHidden/>
          </w:rPr>
          <w:fldChar w:fldCharType="begin"/>
        </w:r>
        <w:r w:rsidR="00CD6683">
          <w:rPr>
            <w:noProof/>
            <w:webHidden/>
          </w:rPr>
          <w:instrText xml:space="preserve"> PAGEREF _Toc172905329 \h </w:instrText>
        </w:r>
        <w:r w:rsidR="00CD6683">
          <w:rPr>
            <w:noProof/>
            <w:webHidden/>
          </w:rPr>
        </w:r>
        <w:r w:rsidR="00CD6683">
          <w:rPr>
            <w:noProof/>
            <w:webHidden/>
          </w:rPr>
          <w:fldChar w:fldCharType="separate"/>
        </w:r>
        <w:r w:rsidR="00CD6683">
          <w:rPr>
            <w:noProof/>
            <w:webHidden/>
          </w:rPr>
          <w:t>88</w:t>
        </w:r>
        <w:r w:rsidR="00CD6683">
          <w:rPr>
            <w:noProof/>
            <w:webHidden/>
          </w:rPr>
          <w:fldChar w:fldCharType="end"/>
        </w:r>
      </w:hyperlink>
    </w:p>
    <w:p w:rsidR="00CD6683" w:rsidRDefault="00666455" w14:paraId="5EC9A410" w14:textId="4491490D">
      <w:pPr>
        <w:pStyle w:val="TOC2"/>
        <w:tabs>
          <w:tab w:val="right" w:leader="dot" w:pos="9016"/>
        </w:tabs>
        <w:rPr>
          <w:rFonts w:asciiTheme="minorHAnsi" w:hAnsiTheme="minorHAnsi" w:eastAsiaTheme="minorEastAsia" w:cstheme="minorBidi"/>
          <w:noProof/>
          <w:kern w:val="2"/>
          <w14:ligatures w14:val="standardContextual"/>
        </w:rPr>
      </w:pPr>
      <w:hyperlink w:history="1" w:anchor="_Toc172905330">
        <w:r w:rsidRPr="003B636C" w:rsidR="00CD6683">
          <w:rPr>
            <w:rStyle w:val="Hyperlink"/>
            <w:rFonts w:ascii="Calibri Light" w:hAnsi="Calibri Light" w:cs="Calibri Light"/>
            <w:b/>
            <w:bCs/>
            <w:noProof/>
            <w:lang w:val="en-GB"/>
          </w:rPr>
          <w:t>Appendix 3: Guidelines for Examiners When Marking Scripts from Students with a Disability Who Have a Reading, Writing or Spelling Difficulty.</w:t>
        </w:r>
        <w:r w:rsidR="00CD6683">
          <w:rPr>
            <w:noProof/>
            <w:webHidden/>
          </w:rPr>
          <w:tab/>
        </w:r>
        <w:r w:rsidR="00CD6683">
          <w:rPr>
            <w:noProof/>
            <w:webHidden/>
          </w:rPr>
          <w:fldChar w:fldCharType="begin"/>
        </w:r>
        <w:r w:rsidR="00CD6683">
          <w:rPr>
            <w:noProof/>
            <w:webHidden/>
          </w:rPr>
          <w:instrText xml:space="preserve"> PAGEREF _Toc172905330 \h </w:instrText>
        </w:r>
        <w:r w:rsidR="00CD6683">
          <w:rPr>
            <w:noProof/>
            <w:webHidden/>
          </w:rPr>
        </w:r>
        <w:r w:rsidR="00CD6683">
          <w:rPr>
            <w:noProof/>
            <w:webHidden/>
          </w:rPr>
          <w:fldChar w:fldCharType="separate"/>
        </w:r>
        <w:r w:rsidR="00CD6683">
          <w:rPr>
            <w:noProof/>
            <w:webHidden/>
          </w:rPr>
          <w:t>89</w:t>
        </w:r>
        <w:r w:rsidR="00CD6683">
          <w:rPr>
            <w:noProof/>
            <w:webHidden/>
          </w:rPr>
          <w:fldChar w:fldCharType="end"/>
        </w:r>
      </w:hyperlink>
    </w:p>
    <w:p w:rsidR="00C06F29" w:rsidP="002869DB" w:rsidRDefault="00CD6683" w14:paraId="3A25C4A0" w14:textId="78A7DCB7">
      <w:pPr>
        <w:pStyle w:val="Heading1"/>
        <w:spacing w:line="360" w:lineRule="auto"/>
      </w:pPr>
      <w:r>
        <w:rPr>
          <w:rFonts w:ascii="Calibri" w:hAnsi="Calibri" w:eastAsia="Calibri" w:cs="Calibri"/>
          <w:b/>
          <w:bCs/>
          <w:noProof/>
          <w:color w:val="auto"/>
          <w:sz w:val="24"/>
          <w:szCs w:val="24"/>
        </w:rPr>
        <w:fldChar w:fldCharType="end"/>
      </w:r>
    </w:p>
    <w:p w:rsidR="00C06F29" w:rsidP="00234AB0" w:rsidRDefault="00C06F29" w14:paraId="30E3E712" w14:textId="6FDFC830">
      <w:pPr>
        <w:spacing w:line="360" w:lineRule="auto"/>
        <w:rPr>
          <w:rFonts w:asciiTheme="majorHAnsi" w:hAnsiTheme="majorHAnsi" w:eastAsiaTheme="majorEastAsia" w:cstheme="majorBidi"/>
          <w:color w:val="2F5496" w:themeColor="accent1" w:themeShade="BF"/>
          <w:sz w:val="32"/>
          <w:szCs w:val="32"/>
        </w:rPr>
      </w:pPr>
    </w:p>
    <w:p w:rsidR="56BEE6E5" w:rsidRDefault="56BEE6E5" w14:paraId="573E7448" w14:textId="0764FA74">
      <w:r>
        <w:br w:type="page"/>
      </w:r>
    </w:p>
    <w:p w:rsidR="00480859" w:rsidP="00234AB0" w:rsidRDefault="00480859" w14:paraId="27482843" w14:textId="55F4F18F">
      <w:pPr>
        <w:pStyle w:val="Heading1"/>
        <w:spacing w:line="360" w:lineRule="auto"/>
      </w:pPr>
      <w:bookmarkStart w:name="_Toc172818921" w:id="8"/>
      <w:bookmarkStart w:name="_Toc172818971" w:id="9"/>
      <w:bookmarkStart w:name="_Toc172904646" w:id="10"/>
      <w:bookmarkStart w:name="_Toc172905291" w:id="11"/>
      <w:r>
        <w:lastRenderedPageBreak/>
        <w:t>Guidelines for Deciding on In-Course Assessments Reasonable Accommodations</w:t>
      </w:r>
      <w:bookmarkEnd w:id="0"/>
      <w:bookmarkEnd w:id="1"/>
      <w:bookmarkEnd w:id="2"/>
      <w:bookmarkEnd w:id="7"/>
      <w:bookmarkEnd w:id="8"/>
      <w:bookmarkEnd w:id="9"/>
      <w:bookmarkEnd w:id="10"/>
      <w:bookmarkEnd w:id="11"/>
    </w:p>
    <w:p w:rsidR="00480859" w:rsidP="00234AB0" w:rsidRDefault="00480859" w14:paraId="163D61FE" w14:textId="77777777">
      <w:pPr>
        <w:spacing w:before="280" w:after="280" w:line="360" w:lineRule="auto"/>
        <w:jc w:val="both"/>
      </w:pPr>
      <w:r>
        <w:t>When designing alternative assessments for students with disabilities, it is crucial to</w:t>
      </w:r>
    </w:p>
    <w:p w:rsidR="00480859" w:rsidP="00234AB0" w:rsidRDefault="00480859" w14:paraId="4BE503F8" w14:textId="77777777">
      <w:pPr>
        <w:spacing w:before="280" w:after="280" w:line="360" w:lineRule="auto"/>
        <w:jc w:val="both"/>
      </w:pPr>
      <w:r>
        <w:t>maintain the integrity of the learning outcomes and competencies of each course. The goal</w:t>
      </w:r>
    </w:p>
    <w:p w:rsidR="00480859" w:rsidP="00234AB0" w:rsidRDefault="00480859" w14:paraId="2BD631DD" w14:textId="77777777">
      <w:pPr>
        <w:spacing w:before="280" w:after="280" w:line="360" w:lineRule="auto"/>
        <w:jc w:val="both"/>
      </w:pPr>
      <w:r>
        <w:t>is to ensure that all students, regardless of their abilities, have the opportunity to</w:t>
      </w:r>
    </w:p>
    <w:p w:rsidR="00480859" w:rsidP="00234AB0" w:rsidRDefault="00480859" w14:paraId="5343ACEC" w14:textId="77777777">
      <w:pPr>
        <w:spacing w:before="280" w:after="280" w:line="360" w:lineRule="auto"/>
        <w:jc w:val="both"/>
      </w:pPr>
      <w:r>
        <w:t>demonstrate their mastery of course content and skills effectively. This matrix provides a</w:t>
      </w:r>
    </w:p>
    <w:p w:rsidR="00480859" w:rsidP="00234AB0" w:rsidRDefault="00480859" w14:paraId="664DB811" w14:textId="77777777">
      <w:pPr>
        <w:spacing w:before="280" w:after="280" w:line="360" w:lineRule="auto"/>
        <w:jc w:val="both"/>
      </w:pPr>
      <w:r>
        <w:t>structured approach to defining, mapping, customising, collaborating, and continuously</w:t>
      </w:r>
    </w:p>
    <w:p w:rsidR="00480859" w:rsidP="00234AB0" w:rsidRDefault="00480859" w14:paraId="4E9B5850" w14:textId="77777777">
      <w:pPr>
        <w:spacing w:before="280" w:after="280" w:line="360" w:lineRule="auto"/>
        <w:jc w:val="both"/>
      </w:pPr>
      <w:r>
        <w:t>improving accommodations for students.</w:t>
      </w:r>
    </w:p>
    <w:p w:rsidRPr="00480859" w:rsidR="00480859" w:rsidP="00234AB0" w:rsidRDefault="00480859" w14:paraId="3897E3BB" w14:textId="77777777">
      <w:pPr>
        <w:spacing w:before="280" w:after="280" w:line="360" w:lineRule="auto"/>
        <w:jc w:val="both"/>
        <w:rPr>
          <w:b/>
          <w:bCs/>
        </w:rPr>
      </w:pPr>
      <w:r w:rsidRPr="00480859">
        <w:rPr>
          <w:b/>
          <w:bCs/>
        </w:rPr>
        <w:t>Key Principles:</w:t>
      </w:r>
    </w:p>
    <w:p w:rsidR="00480859" w:rsidP="00234AB0" w:rsidRDefault="00480859" w14:paraId="360861A3" w14:textId="77777777">
      <w:pPr>
        <w:spacing w:before="280" w:after="280" w:line="360" w:lineRule="auto"/>
        <w:jc w:val="both"/>
      </w:pPr>
      <w:r w:rsidRPr="00480859">
        <w:rPr>
          <w:b/>
          <w:bCs/>
        </w:rPr>
        <w:t>1. Defining Learning Outcomes and Competencies:</w:t>
      </w:r>
      <w:r>
        <w:t xml:space="preserve"> Clearly articulate the knowledge,</w:t>
      </w:r>
    </w:p>
    <w:p w:rsidR="00480859" w:rsidP="00234AB0" w:rsidRDefault="00480859" w14:paraId="7A9688D9" w14:textId="77777777">
      <w:pPr>
        <w:spacing w:before="280" w:after="280" w:line="360" w:lineRule="auto"/>
        <w:jc w:val="both"/>
      </w:pPr>
      <w:r>
        <w:t>skills, and abilities students are expected to demonstrate upon completion of each</w:t>
      </w:r>
    </w:p>
    <w:p w:rsidR="00480859" w:rsidP="00234AB0" w:rsidRDefault="00480859" w14:paraId="7C0CD67A" w14:textId="77777777">
      <w:pPr>
        <w:spacing w:before="280" w:after="280" w:line="360" w:lineRule="auto"/>
        <w:jc w:val="both"/>
      </w:pPr>
      <w:r>
        <w:t>course or assessment. This clarity ensures that all accommodations are purposefully</w:t>
      </w:r>
    </w:p>
    <w:p w:rsidR="00480859" w:rsidP="00234AB0" w:rsidRDefault="00480859" w14:paraId="138D0ADF" w14:textId="77777777">
      <w:pPr>
        <w:spacing w:before="280" w:after="280" w:line="360" w:lineRule="auto"/>
        <w:jc w:val="both"/>
      </w:pPr>
      <w:r>
        <w:t>designed to help students achieve these outcomes.</w:t>
      </w:r>
    </w:p>
    <w:p w:rsidR="00480859" w:rsidP="00234AB0" w:rsidRDefault="00480859" w14:paraId="24E6CCED" w14:textId="77777777">
      <w:pPr>
        <w:spacing w:before="280" w:after="280" w:line="360" w:lineRule="auto"/>
        <w:jc w:val="both"/>
      </w:pPr>
      <w:r w:rsidRPr="00480859">
        <w:rPr>
          <w:b/>
          <w:bCs/>
        </w:rPr>
        <w:t>2. Mapping Accommodations to Learning Outcomes:</w:t>
      </w:r>
      <w:r>
        <w:t xml:space="preserve"> For each type of assessment,</w:t>
      </w:r>
    </w:p>
    <w:p w:rsidR="00480859" w:rsidP="00234AB0" w:rsidRDefault="00480859" w14:paraId="4550779D" w14:textId="77777777">
      <w:pPr>
        <w:spacing w:before="280" w:after="280" w:line="360" w:lineRule="auto"/>
        <w:jc w:val="both"/>
      </w:pPr>
      <w:r>
        <w:t>identify how the recommended accommodations support the achievement of</w:t>
      </w:r>
    </w:p>
    <w:p w:rsidR="00480859" w:rsidP="00234AB0" w:rsidRDefault="00480859" w14:paraId="3B09A1DE" w14:textId="77777777">
      <w:pPr>
        <w:spacing w:before="280" w:after="280" w:line="360" w:lineRule="auto"/>
        <w:jc w:val="both"/>
      </w:pPr>
      <w:r>
        <w:t>specific learning outcomes. Ensure that accommodations enable students to</w:t>
      </w:r>
    </w:p>
    <w:p w:rsidR="00480859" w:rsidP="00234AB0" w:rsidRDefault="00480859" w14:paraId="7B93A7B3" w14:textId="77777777">
      <w:pPr>
        <w:spacing w:before="280" w:after="280" w:line="360" w:lineRule="auto"/>
        <w:jc w:val="both"/>
      </w:pPr>
      <w:r>
        <w:t>effectively demonstrate their mastery of course competencies without</w:t>
      </w:r>
    </w:p>
    <w:p w:rsidR="00480859" w:rsidP="00234AB0" w:rsidRDefault="00480859" w14:paraId="6A956700" w14:textId="77777777">
      <w:pPr>
        <w:spacing w:before="280" w:after="280" w:line="360" w:lineRule="auto"/>
        <w:jc w:val="both"/>
      </w:pPr>
      <w:r>
        <w:t>compromising the integrity of the assessment.</w:t>
      </w:r>
    </w:p>
    <w:p w:rsidR="00480859" w:rsidP="00234AB0" w:rsidRDefault="00480859" w14:paraId="009D5747" w14:textId="77777777">
      <w:pPr>
        <w:spacing w:before="280" w:after="280" w:line="360" w:lineRule="auto"/>
        <w:jc w:val="both"/>
      </w:pPr>
      <w:r w:rsidRPr="00480859">
        <w:rPr>
          <w:b/>
          <w:bCs/>
        </w:rPr>
        <w:t>3. Customising Accommodations Based on Competencies:</w:t>
      </w:r>
      <w:r>
        <w:t xml:space="preserve"> Recognise that some</w:t>
      </w:r>
    </w:p>
    <w:p w:rsidR="00480859" w:rsidP="00234AB0" w:rsidRDefault="00480859" w14:paraId="2F29DDF7" w14:textId="77777777">
      <w:pPr>
        <w:spacing w:before="280" w:after="280" w:line="360" w:lineRule="auto"/>
        <w:jc w:val="both"/>
      </w:pPr>
      <w:r>
        <w:lastRenderedPageBreak/>
        <w:t>accommodations may need to be tailored not only to the student's needs but also to</w:t>
      </w:r>
    </w:p>
    <w:p w:rsidR="00480859" w:rsidP="00234AB0" w:rsidRDefault="00480859" w14:paraId="743515C9" w14:textId="77777777">
      <w:pPr>
        <w:spacing w:before="280" w:after="280" w:line="360" w:lineRule="auto"/>
        <w:jc w:val="both"/>
      </w:pPr>
      <w:r>
        <w:t>the specific competencies being assessed. For example, alternative assessment</w:t>
      </w:r>
    </w:p>
    <w:p w:rsidR="00480859" w:rsidP="00234AB0" w:rsidRDefault="00480859" w14:paraId="3391A92F" w14:textId="77777777">
      <w:pPr>
        <w:spacing w:before="280" w:after="280" w:line="360" w:lineRule="auto"/>
        <w:jc w:val="both"/>
      </w:pPr>
      <w:r>
        <w:t>formats should still evaluate the core competencies of the course.</w:t>
      </w:r>
    </w:p>
    <w:p w:rsidR="00480859" w:rsidP="00234AB0" w:rsidRDefault="00480859" w14:paraId="7614342E" w14:textId="77777777">
      <w:pPr>
        <w:spacing w:before="280" w:after="280" w:line="360" w:lineRule="auto"/>
        <w:jc w:val="both"/>
      </w:pPr>
      <w:r w:rsidRPr="00BA0B5D">
        <w:rPr>
          <w:b/>
          <w:bCs/>
        </w:rPr>
        <w:t>4. Universal Design for Learning (UDL):</w:t>
      </w:r>
      <w:r>
        <w:t xml:space="preserve"> Implement UDL principles by providing multiple</w:t>
      </w:r>
    </w:p>
    <w:p w:rsidR="00480859" w:rsidP="00234AB0" w:rsidRDefault="00480859" w14:paraId="0022CD30" w14:textId="77777777">
      <w:pPr>
        <w:spacing w:before="280" w:after="280" w:line="360" w:lineRule="auto"/>
        <w:jc w:val="both"/>
      </w:pPr>
      <w:r>
        <w:t>means of representation, expression, and engagement. This approach ensures that</w:t>
      </w:r>
    </w:p>
    <w:p w:rsidR="00480859" w:rsidP="00234AB0" w:rsidRDefault="00480859" w14:paraId="5226634F" w14:textId="77777777">
      <w:pPr>
        <w:spacing w:before="280" w:after="280" w:line="360" w:lineRule="auto"/>
        <w:jc w:val="both"/>
      </w:pPr>
      <w:r>
        <w:t>all students have equal opportunities to learn and demonstrate their knowledge in</w:t>
      </w:r>
    </w:p>
    <w:p w:rsidR="00480859" w:rsidP="00234AB0" w:rsidRDefault="00480859" w14:paraId="25BCA25F" w14:textId="77777777">
      <w:pPr>
        <w:spacing w:before="280" w:after="280" w:line="360" w:lineRule="auto"/>
        <w:jc w:val="both"/>
      </w:pPr>
      <w:r>
        <w:t>ways that work best for them. By designing assessments and instructional materials</w:t>
      </w:r>
    </w:p>
    <w:p w:rsidR="00480859" w:rsidP="00234AB0" w:rsidRDefault="00480859" w14:paraId="50ADE21D" w14:textId="77777777">
      <w:pPr>
        <w:spacing w:before="280" w:after="280" w:line="360" w:lineRule="auto"/>
        <w:jc w:val="both"/>
      </w:pPr>
      <w:r>
        <w:t>that are flexible and inclusive, UDL helps to minimise barriers and maximise learning</w:t>
      </w:r>
    </w:p>
    <w:p w:rsidR="00480859" w:rsidP="00234AB0" w:rsidRDefault="00480859" w14:paraId="39C856F1" w14:textId="77777777">
      <w:pPr>
        <w:spacing w:before="280" w:after="280" w:line="360" w:lineRule="auto"/>
        <w:jc w:val="both"/>
      </w:pPr>
      <w:r>
        <w:t>for all students.</w:t>
      </w:r>
    </w:p>
    <w:p w:rsidR="00480859" w:rsidP="00234AB0" w:rsidRDefault="00480859" w14:paraId="55BC1E50" w14:textId="77777777">
      <w:pPr>
        <w:spacing w:before="280" w:after="280" w:line="360" w:lineRule="auto"/>
        <w:jc w:val="both"/>
      </w:pPr>
      <w:r w:rsidRPr="00BA0B5D">
        <w:rPr>
          <w:b/>
          <w:bCs/>
        </w:rPr>
        <w:t>5. Faculty/Course Collaboration:</w:t>
      </w:r>
      <w:r>
        <w:t xml:space="preserve"> Engage faculty members in discussions about</w:t>
      </w:r>
    </w:p>
    <w:p w:rsidR="00480859" w:rsidP="00234AB0" w:rsidRDefault="00480859" w14:paraId="2CE3B6D5" w14:textId="77777777">
      <w:pPr>
        <w:spacing w:before="280" w:after="280" w:line="360" w:lineRule="auto"/>
        <w:jc w:val="both"/>
      </w:pPr>
      <w:r>
        <w:t>accommodations and learning outcomes to ensure a deep understanding of how</w:t>
      </w:r>
    </w:p>
    <w:p w:rsidR="00480859" w:rsidP="00234AB0" w:rsidRDefault="00480859" w14:paraId="36E9E611" w14:textId="77777777">
      <w:pPr>
        <w:spacing w:before="280" w:after="280" w:line="360" w:lineRule="auto"/>
        <w:jc w:val="both"/>
      </w:pPr>
      <w:r>
        <w:t>adjustments can be made without lowering academic standards. Encourage faculty</w:t>
      </w:r>
    </w:p>
    <w:p w:rsidR="00480859" w:rsidP="00234AB0" w:rsidRDefault="00480859" w14:paraId="462BE81A" w14:textId="77777777">
      <w:pPr>
        <w:spacing w:before="280" w:after="280" w:line="360" w:lineRule="auto"/>
        <w:jc w:val="both"/>
      </w:pPr>
      <w:r>
        <w:t>to think creatively about alternative methods of assessing competencies that are</w:t>
      </w:r>
    </w:p>
    <w:p w:rsidR="00480859" w:rsidP="00234AB0" w:rsidRDefault="00480859" w14:paraId="1D7403B1" w14:textId="77777777">
      <w:pPr>
        <w:spacing w:before="280" w:after="280" w:line="360" w:lineRule="auto"/>
        <w:jc w:val="both"/>
      </w:pPr>
      <w:r>
        <w:t>inclusive of all students.</w:t>
      </w:r>
    </w:p>
    <w:p w:rsidR="00480859" w:rsidP="00234AB0" w:rsidRDefault="00480859" w14:paraId="06BE5367" w14:textId="77777777">
      <w:pPr>
        <w:spacing w:before="280" w:after="280" w:line="360" w:lineRule="auto"/>
        <w:jc w:val="both"/>
      </w:pPr>
      <w:r w:rsidRPr="00BA0B5D">
        <w:rPr>
          <w:b/>
          <w:bCs/>
        </w:rPr>
        <w:t>6. Feedback Loop:</w:t>
      </w:r>
      <w:r>
        <w:t xml:space="preserve"> Establish a feedback mechanism with students to ensure that</w:t>
      </w:r>
    </w:p>
    <w:p w:rsidR="00480859" w:rsidP="00234AB0" w:rsidRDefault="00480859" w14:paraId="4E924F70" w14:textId="77777777">
      <w:pPr>
        <w:spacing w:before="280" w:after="280" w:line="360" w:lineRule="auto"/>
        <w:jc w:val="both"/>
      </w:pPr>
      <w:r>
        <w:t>accommodations effectively support their learning and attainment of course</w:t>
      </w:r>
    </w:p>
    <w:p w:rsidR="00480859" w:rsidP="00234AB0" w:rsidRDefault="00480859" w14:paraId="5DFE5E4B" w14:textId="77777777">
      <w:pPr>
        <w:spacing w:before="280" w:after="280" w:line="360" w:lineRule="auto"/>
        <w:jc w:val="both"/>
      </w:pPr>
      <w:r>
        <w:t>competencies. Use this feedback to continually refine accommodations and teaching</w:t>
      </w:r>
    </w:p>
    <w:p w:rsidR="00480859" w:rsidP="00234AB0" w:rsidRDefault="00480859" w14:paraId="02743E96" w14:textId="77777777">
      <w:pPr>
        <w:spacing w:before="280" w:after="280" w:line="360" w:lineRule="auto"/>
        <w:jc w:val="both"/>
      </w:pPr>
      <w:r>
        <w:t>strategies.</w:t>
      </w:r>
    </w:p>
    <w:p w:rsidR="00480859" w:rsidP="00234AB0" w:rsidRDefault="00480859" w14:paraId="4091C414" w14:textId="77777777">
      <w:pPr>
        <w:spacing w:before="280" w:after="280" w:line="360" w:lineRule="auto"/>
        <w:jc w:val="both"/>
      </w:pPr>
      <w:r w:rsidRPr="00BA0B5D">
        <w:rPr>
          <w:b/>
          <w:bCs/>
        </w:rPr>
        <w:t>7. Documentation and Communication:</w:t>
      </w:r>
      <w:r>
        <w:t xml:space="preserve"> Clearly document how accommodations align</w:t>
      </w:r>
    </w:p>
    <w:p w:rsidR="00480859" w:rsidP="00234AB0" w:rsidRDefault="00480859" w14:paraId="331C06F7" w14:textId="77777777">
      <w:pPr>
        <w:spacing w:before="280" w:after="280" w:line="360" w:lineRule="auto"/>
        <w:jc w:val="both"/>
      </w:pPr>
      <w:r>
        <w:lastRenderedPageBreak/>
        <w:t>with learning outcomes and competencies within course syllabi and accommodation</w:t>
      </w:r>
    </w:p>
    <w:p w:rsidR="00480859" w:rsidP="00234AB0" w:rsidRDefault="00480859" w14:paraId="5543F816" w14:textId="77777777">
      <w:pPr>
        <w:spacing w:before="280" w:after="280" w:line="360" w:lineRule="auto"/>
        <w:jc w:val="both"/>
      </w:pPr>
      <w:r>
        <w:t>plans. Communicate with students about how accommodations will support their</w:t>
      </w:r>
    </w:p>
    <w:p w:rsidR="00480859" w:rsidP="00234AB0" w:rsidRDefault="00480859" w14:paraId="2B915356" w14:textId="77777777">
      <w:pPr>
        <w:spacing w:before="280" w:after="280" w:line="360" w:lineRule="auto"/>
        <w:jc w:val="both"/>
      </w:pPr>
      <w:r>
        <w:t>learning and assessment performance.</w:t>
      </w:r>
    </w:p>
    <w:p w:rsidR="00BA0B5D" w:rsidP="00234AB0" w:rsidRDefault="00BA0B5D" w14:paraId="1590E913" w14:textId="77777777">
      <w:pPr>
        <w:spacing w:before="280" w:after="280" w:line="360" w:lineRule="auto"/>
        <w:jc w:val="both"/>
      </w:pPr>
    </w:p>
    <w:p w:rsidR="00480859" w:rsidP="00234AB0" w:rsidRDefault="00480859" w14:paraId="0136E0F0" w14:textId="3139E848">
      <w:pPr>
        <w:spacing w:before="280" w:after="280" w:line="360" w:lineRule="auto"/>
        <w:jc w:val="both"/>
      </w:pPr>
      <w:r>
        <w:t>By adhering to these principles, disability officers can create an inclusive learning</w:t>
      </w:r>
    </w:p>
    <w:p w:rsidR="00480859" w:rsidP="00234AB0" w:rsidRDefault="00480859" w14:paraId="316010BC" w14:textId="77777777">
      <w:pPr>
        <w:spacing w:before="280" w:after="280" w:line="360" w:lineRule="auto"/>
        <w:jc w:val="both"/>
      </w:pPr>
      <w:r>
        <w:t>environment where accommodations are not only about accessibility but also about</w:t>
      </w:r>
    </w:p>
    <w:p w:rsidR="00480859" w:rsidP="00234AB0" w:rsidRDefault="00480859" w14:paraId="4D6EC2F4" w14:textId="77777777">
      <w:pPr>
        <w:spacing w:before="280" w:after="280" w:line="360" w:lineRule="auto"/>
        <w:jc w:val="both"/>
      </w:pPr>
      <w:r>
        <w:t>enabling students to demonstrate their full potential and mastery of course competencies.</w:t>
      </w:r>
    </w:p>
    <w:p w:rsidR="00480859" w:rsidP="00234AB0" w:rsidRDefault="00480859" w14:paraId="2D39FAFF" w14:textId="77777777">
      <w:pPr>
        <w:spacing w:before="280" w:after="280" w:line="360" w:lineRule="auto"/>
        <w:jc w:val="both"/>
      </w:pPr>
      <w:r>
        <w:t>This matrix serves as a guide to thoughtfully and effectively integrating accommodations</w:t>
      </w:r>
    </w:p>
    <w:p w:rsidR="00480859" w:rsidP="00234AB0" w:rsidRDefault="00480859" w14:paraId="245EDD88" w14:textId="3002393D">
      <w:pPr>
        <w:spacing w:before="280" w:after="280" w:line="360" w:lineRule="auto"/>
        <w:jc w:val="both"/>
      </w:pPr>
      <w:r w:rsidR="2279BCAB">
        <w:rPr/>
        <w:t xml:space="preserve">into the academic framework, ensuring that all students </w:t>
      </w:r>
      <w:r w:rsidR="3A69FFAA">
        <w:rPr/>
        <w:t>can</w:t>
      </w:r>
      <w:r w:rsidR="2279BCAB">
        <w:rPr/>
        <w:t xml:space="preserve"> succeed.</w:t>
      </w:r>
    </w:p>
    <w:p w:rsidR="00BA0B5D" w:rsidP="00234AB0" w:rsidRDefault="00BA0B5D" w14:paraId="5CDB908B" w14:textId="77777777">
      <w:pPr>
        <w:pStyle w:val="Heading2"/>
        <w:spacing w:line="360" w:lineRule="auto"/>
      </w:pPr>
    </w:p>
    <w:p w:rsidR="56BEE6E5" w:rsidRDefault="56BEE6E5" w14:paraId="304B3202" w14:textId="3B125181">
      <w:r>
        <w:br w:type="page"/>
      </w:r>
    </w:p>
    <w:p w:rsidR="00480859" w:rsidP="00234AB0" w:rsidRDefault="00480859" w14:paraId="66657C87" w14:textId="2D4F78D7">
      <w:pPr>
        <w:pStyle w:val="Heading1"/>
        <w:spacing w:line="360" w:lineRule="auto"/>
      </w:pPr>
      <w:bookmarkStart w:name="_Toc172274641" w:id="12"/>
      <w:bookmarkStart w:name="_Toc172274750" w:id="13"/>
      <w:bookmarkStart w:name="_Toc172750488" w:id="14"/>
      <w:bookmarkStart w:name="_Toc172818922" w:id="15"/>
      <w:bookmarkStart w:name="_Toc172818972" w:id="16"/>
      <w:bookmarkStart w:name="_Toc172904647" w:id="17"/>
      <w:bookmarkStart w:name="_Toc172905292" w:id="18"/>
      <w:r>
        <w:lastRenderedPageBreak/>
        <w:t>In-Course Assessments Reasonable Accommodation Matrix</w:t>
      </w:r>
      <w:bookmarkEnd w:id="12"/>
      <w:bookmarkEnd w:id="13"/>
      <w:bookmarkEnd w:id="14"/>
      <w:bookmarkEnd w:id="15"/>
      <w:bookmarkEnd w:id="16"/>
      <w:bookmarkEnd w:id="17"/>
      <w:bookmarkEnd w:id="18"/>
    </w:p>
    <w:p w:rsidR="00480859" w:rsidP="00234AB0" w:rsidRDefault="00480859" w14:paraId="5E6723E1" w14:textId="77777777">
      <w:pPr>
        <w:spacing w:before="280" w:after="280" w:line="360" w:lineRule="auto"/>
        <w:jc w:val="both"/>
      </w:pPr>
      <w:r>
        <w:t>In-course assessments in HEIs are designed to evaluate students' understanding, skills, and</w:t>
      </w:r>
    </w:p>
    <w:p w:rsidR="00480859" w:rsidP="00234AB0" w:rsidRDefault="00480859" w14:paraId="35D84A9A" w14:textId="77777777">
      <w:pPr>
        <w:spacing w:before="280" w:after="280" w:line="360" w:lineRule="auto"/>
        <w:jc w:val="both"/>
      </w:pPr>
      <w:r>
        <w:t>progress throughout an academic course, often contributing to the final grade. These</w:t>
      </w:r>
    </w:p>
    <w:p w:rsidR="00480859" w:rsidP="00234AB0" w:rsidRDefault="00480859" w14:paraId="45B2C3F2" w14:textId="77777777">
      <w:pPr>
        <w:spacing w:before="280" w:after="280" w:line="360" w:lineRule="auto"/>
        <w:jc w:val="both"/>
      </w:pPr>
      <w:r>
        <w:t>assessments vary widely across disciplines and courses, offering diverse methods to measure</w:t>
      </w:r>
    </w:p>
    <w:p w:rsidR="00480859" w:rsidP="00234AB0" w:rsidRDefault="00480859" w14:paraId="7613F81F" w14:textId="77777777">
      <w:pPr>
        <w:spacing w:before="280" w:after="280" w:line="360" w:lineRule="auto"/>
        <w:jc w:val="both"/>
      </w:pPr>
      <w:r>
        <w:t>student learning. Here are some common types of in-course assessments used in HEIs:</w:t>
      </w:r>
    </w:p>
    <w:p w:rsidR="00480859" w:rsidP="00234AB0" w:rsidRDefault="00480859" w14:paraId="7722BBF6" w14:textId="77777777">
      <w:pPr>
        <w:spacing w:before="280" w:after="280" w:line="360" w:lineRule="auto"/>
        <w:jc w:val="both"/>
      </w:pPr>
      <w:r w:rsidRPr="00BA0B5D">
        <w:rPr>
          <w:b/>
          <w:bCs/>
        </w:rPr>
        <w:t>1. Essays and Written Assignments:</w:t>
      </w:r>
      <w:r>
        <w:t xml:space="preserve"> These require students to compose responses to</w:t>
      </w:r>
    </w:p>
    <w:p w:rsidR="00480859" w:rsidP="00234AB0" w:rsidRDefault="00480859" w14:paraId="0A91D291" w14:textId="77777777">
      <w:pPr>
        <w:spacing w:before="280" w:after="280" w:line="360" w:lineRule="auto"/>
        <w:jc w:val="both"/>
      </w:pPr>
      <w:r>
        <w:t>specific prompts, demonstrating their ability to research, analyse, and articulate their</w:t>
      </w:r>
    </w:p>
    <w:p w:rsidR="00480859" w:rsidP="00234AB0" w:rsidRDefault="00480859" w14:paraId="1747C471" w14:textId="77777777">
      <w:pPr>
        <w:spacing w:before="280" w:after="280" w:line="360" w:lineRule="auto"/>
        <w:jc w:val="both"/>
      </w:pPr>
      <w:r>
        <w:t>thoughts on a subject.</w:t>
      </w:r>
    </w:p>
    <w:p w:rsidR="00480859" w:rsidP="00234AB0" w:rsidRDefault="00480859" w14:paraId="3747ECA2" w14:textId="77777777">
      <w:pPr>
        <w:spacing w:before="280" w:after="280" w:line="360" w:lineRule="auto"/>
        <w:jc w:val="both"/>
      </w:pPr>
      <w:r w:rsidRPr="00BA0B5D">
        <w:rPr>
          <w:b/>
          <w:bCs/>
        </w:rPr>
        <w:t>2. Exams and Tests:</w:t>
      </w:r>
      <w:r>
        <w:t xml:space="preserve"> Including both in-class and take-home formats, exams can be</w:t>
      </w:r>
    </w:p>
    <w:p w:rsidR="00480859" w:rsidP="00234AB0" w:rsidRDefault="00480859" w14:paraId="5D4DC490" w14:textId="77777777">
      <w:pPr>
        <w:spacing w:before="280" w:after="280" w:line="360" w:lineRule="auto"/>
        <w:jc w:val="both"/>
      </w:pPr>
      <w:r>
        <w:t>cumulative or cover specific sections of the course material, often featuring a mix of</w:t>
      </w:r>
    </w:p>
    <w:p w:rsidR="00480859" w:rsidP="00234AB0" w:rsidRDefault="00480859" w14:paraId="0B7AAD9E" w14:textId="77777777">
      <w:pPr>
        <w:spacing w:before="280" w:after="280" w:line="360" w:lineRule="auto"/>
        <w:jc w:val="both"/>
      </w:pPr>
      <w:r>
        <w:t>question types such as multiple-choice, short answer, and essay questions.</w:t>
      </w:r>
    </w:p>
    <w:p w:rsidR="00480859" w:rsidP="00234AB0" w:rsidRDefault="00480859" w14:paraId="7C63500D" w14:textId="77777777">
      <w:pPr>
        <w:spacing w:before="280" w:after="280" w:line="360" w:lineRule="auto"/>
        <w:jc w:val="both"/>
      </w:pPr>
      <w:r w:rsidRPr="00BA0B5D">
        <w:rPr>
          <w:b/>
          <w:bCs/>
        </w:rPr>
        <w:t>3. Quizzes:</w:t>
      </w:r>
      <w:r>
        <w:t xml:space="preserve"> Shorter than exams, quizzes are usually administered more frequently</w:t>
      </w:r>
    </w:p>
    <w:p w:rsidR="00480859" w:rsidP="00234AB0" w:rsidRDefault="00480859" w14:paraId="0902F1C5" w14:textId="77777777">
      <w:pPr>
        <w:spacing w:before="280" w:after="280" w:line="360" w:lineRule="auto"/>
        <w:jc w:val="both"/>
      </w:pPr>
      <w:r>
        <w:t>throughout the semester to assess students' understanding of recent lecture material or</w:t>
      </w:r>
    </w:p>
    <w:p w:rsidR="00480859" w:rsidP="00234AB0" w:rsidRDefault="3BF56A80" w14:paraId="29FB642A" w14:textId="56A5A28A">
      <w:pPr>
        <w:spacing w:before="280" w:after="280" w:line="360" w:lineRule="auto"/>
        <w:jc w:val="both"/>
      </w:pPr>
      <w:r>
        <w:t>R</w:t>
      </w:r>
      <w:r w:rsidR="00480859">
        <w:t>eadings.</w:t>
      </w:r>
    </w:p>
    <w:p w:rsidR="00480859" w:rsidP="00234AB0" w:rsidRDefault="00480859" w14:paraId="4D3118FE" w14:textId="78FD63EB">
      <w:pPr>
        <w:spacing w:before="280" w:after="280" w:line="360" w:lineRule="auto"/>
        <w:jc w:val="both"/>
      </w:pPr>
      <w:r w:rsidRPr="56BEE6E5">
        <w:rPr>
          <w:b/>
          <w:bCs/>
        </w:rPr>
        <w:t>4. Lab Reports:</w:t>
      </w:r>
      <w:r>
        <w:t xml:space="preserve"> In science and engineering courses, students often complete laboratory</w:t>
      </w:r>
    </w:p>
    <w:p w:rsidR="00480859" w:rsidP="00234AB0" w:rsidRDefault="00480859" w14:paraId="6F98B3CB" w14:textId="77777777">
      <w:pPr>
        <w:spacing w:before="280" w:after="280" w:line="360" w:lineRule="auto"/>
        <w:jc w:val="both"/>
      </w:pPr>
      <w:r>
        <w:t>experiments and write reports detailing their methodology, findings, and the implications</w:t>
      </w:r>
    </w:p>
    <w:p w:rsidR="00480859" w:rsidP="00234AB0" w:rsidRDefault="00480859" w14:paraId="503665AF" w14:textId="77777777">
      <w:pPr>
        <w:spacing w:before="280" w:after="280" w:line="360" w:lineRule="auto"/>
        <w:jc w:val="both"/>
      </w:pPr>
      <w:r>
        <w:t>of their work.</w:t>
      </w:r>
    </w:p>
    <w:p w:rsidR="00480859" w:rsidP="00234AB0" w:rsidRDefault="00480859" w14:paraId="51E7DCD7" w14:textId="77777777">
      <w:pPr>
        <w:spacing w:before="280" w:after="280" w:line="360" w:lineRule="auto"/>
        <w:jc w:val="both"/>
      </w:pPr>
      <w:r w:rsidRPr="00BA0B5D">
        <w:rPr>
          <w:b/>
          <w:bCs/>
        </w:rPr>
        <w:t xml:space="preserve">5. Presentations: </w:t>
      </w:r>
      <w:r>
        <w:t>Both individual and group presentations allow students to develop and</w:t>
      </w:r>
    </w:p>
    <w:p w:rsidR="00480859" w:rsidP="00234AB0" w:rsidRDefault="00480859" w14:paraId="470FFE05" w14:textId="77777777">
      <w:pPr>
        <w:spacing w:before="280" w:after="280" w:line="360" w:lineRule="auto"/>
        <w:jc w:val="both"/>
      </w:pPr>
      <w:r>
        <w:t>showcase their communication skills, as well as their understanding of a topic.</w:t>
      </w:r>
    </w:p>
    <w:p w:rsidR="00480859" w:rsidP="00234AB0" w:rsidRDefault="00480859" w14:paraId="4B90DE75" w14:textId="77777777">
      <w:pPr>
        <w:spacing w:before="280" w:after="280" w:line="360" w:lineRule="auto"/>
        <w:jc w:val="both"/>
      </w:pPr>
      <w:r w:rsidRPr="00BA0B5D">
        <w:rPr>
          <w:b/>
          <w:bCs/>
        </w:rPr>
        <w:lastRenderedPageBreak/>
        <w:t xml:space="preserve">6. Group Projects: </w:t>
      </w:r>
      <w:r>
        <w:t>These assess students' ability to work collaboratively on a project, often</w:t>
      </w:r>
    </w:p>
    <w:p w:rsidR="00480859" w:rsidP="00234AB0" w:rsidRDefault="00480859" w14:paraId="0FB303C7" w14:textId="65754FD6">
      <w:pPr>
        <w:spacing w:before="280" w:after="280" w:line="360" w:lineRule="auto"/>
        <w:jc w:val="both"/>
      </w:pPr>
      <w:r>
        <w:t>culminating in a presentation or a written report that synthesi</w:t>
      </w:r>
      <w:r w:rsidR="00182CE0">
        <w:t>s</w:t>
      </w:r>
      <w:r>
        <w:t>es their collective research</w:t>
      </w:r>
    </w:p>
    <w:p w:rsidR="00480859" w:rsidP="00234AB0" w:rsidRDefault="00480859" w14:paraId="61A49187" w14:textId="77777777">
      <w:pPr>
        <w:spacing w:before="280" w:after="280" w:line="360" w:lineRule="auto"/>
        <w:jc w:val="both"/>
      </w:pPr>
      <w:r>
        <w:t>and analysis.</w:t>
      </w:r>
    </w:p>
    <w:p w:rsidR="00480859" w:rsidP="00234AB0" w:rsidRDefault="00480859" w14:paraId="016FD6A4" w14:textId="77777777">
      <w:pPr>
        <w:spacing w:before="280" w:after="280" w:line="360" w:lineRule="auto"/>
        <w:jc w:val="both"/>
      </w:pPr>
      <w:r w:rsidRPr="00BA0B5D">
        <w:rPr>
          <w:b/>
          <w:bCs/>
        </w:rPr>
        <w:t>7. Case Studies:</w:t>
      </w:r>
      <w:r>
        <w:t xml:space="preserve"> Particularly common in business and law courses, case studies challenge</w:t>
      </w:r>
    </w:p>
    <w:p w:rsidR="00480859" w:rsidP="00234AB0" w:rsidRDefault="00480859" w14:paraId="3A8A08F3" w14:textId="77777777">
      <w:pPr>
        <w:spacing w:before="280" w:after="280" w:line="360" w:lineRule="auto"/>
        <w:jc w:val="both"/>
      </w:pPr>
      <w:r>
        <w:t>students to apply theoretical knowledge to real-world scenarios, requiring critical thinking</w:t>
      </w:r>
    </w:p>
    <w:p w:rsidR="00480859" w:rsidP="00234AB0" w:rsidRDefault="00480859" w14:paraId="5C863508" w14:textId="77777777">
      <w:pPr>
        <w:spacing w:before="280" w:after="280" w:line="360" w:lineRule="auto"/>
        <w:jc w:val="both"/>
      </w:pPr>
      <w:r>
        <w:t>and problem-solving skills.</w:t>
      </w:r>
    </w:p>
    <w:p w:rsidR="00480859" w:rsidP="00234AB0" w:rsidRDefault="00480859" w14:paraId="23AD68A6" w14:textId="77777777">
      <w:pPr>
        <w:spacing w:before="280" w:after="280" w:line="360" w:lineRule="auto"/>
        <w:jc w:val="both"/>
      </w:pPr>
      <w:r w:rsidRPr="00BA0B5D">
        <w:rPr>
          <w:b/>
          <w:bCs/>
        </w:rPr>
        <w:t>8. Portfolios:</w:t>
      </w:r>
      <w:r>
        <w:t xml:space="preserve"> Used in many creative disciplines, such as writing, art, and design, portfolios</w:t>
      </w:r>
    </w:p>
    <w:p w:rsidR="00480859" w:rsidP="00234AB0" w:rsidRDefault="00480859" w14:paraId="4E945BA1" w14:textId="4D0CE543">
      <w:pPr>
        <w:spacing w:before="280" w:after="280" w:line="360" w:lineRule="auto"/>
        <w:jc w:val="both"/>
      </w:pPr>
      <w:r>
        <w:t xml:space="preserve">compile students' work over the semester or academic year, showcasing </w:t>
      </w:r>
      <w:r w:rsidR="119BFBC5">
        <w:t>them</w:t>
      </w:r>
    </w:p>
    <w:p w:rsidR="00480859" w:rsidP="00234AB0" w:rsidRDefault="00480859" w14:paraId="2C8C1997" w14:textId="77777777">
      <w:pPr>
        <w:spacing w:before="280" w:after="280" w:line="360" w:lineRule="auto"/>
        <w:jc w:val="both"/>
      </w:pPr>
      <w:r>
        <w:t>development and best pieces.</w:t>
      </w:r>
    </w:p>
    <w:p w:rsidR="00480859" w:rsidP="00234AB0" w:rsidRDefault="00480859" w14:paraId="15BE7120" w14:textId="77777777">
      <w:pPr>
        <w:spacing w:before="280" w:after="280" w:line="360" w:lineRule="auto"/>
        <w:jc w:val="both"/>
      </w:pPr>
      <w:r w:rsidRPr="00BA0B5D">
        <w:rPr>
          <w:b/>
          <w:bCs/>
        </w:rPr>
        <w:t>9. Peer Review:</w:t>
      </w:r>
      <w:r>
        <w:t xml:space="preserve"> This involves students evaluating each other's work based on set criteria,</w:t>
      </w:r>
    </w:p>
    <w:p w:rsidR="00480859" w:rsidP="00234AB0" w:rsidRDefault="00480859" w14:paraId="4606A61A" w14:textId="77777777">
      <w:pPr>
        <w:spacing w:before="280" w:after="280" w:line="360" w:lineRule="auto"/>
        <w:jc w:val="both"/>
      </w:pPr>
      <w:r>
        <w:t>fostering critical analysis skills and providing diverse feedback.</w:t>
      </w:r>
    </w:p>
    <w:p w:rsidR="00480859" w:rsidP="00234AB0" w:rsidRDefault="00480859" w14:paraId="081F063F" w14:textId="77777777">
      <w:pPr>
        <w:spacing w:before="280" w:after="280" w:line="360" w:lineRule="auto"/>
        <w:jc w:val="both"/>
      </w:pPr>
      <w:r w:rsidRPr="00BA0B5D">
        <w:rPr>
          <w:b/>
          <w:bCs/>
        </w:rPr>
        <w:t>10. Participation and Contribution:</w:t>
      </w:r>
      <w:r>
        <w:t xml:space="preserve"> Some courses include marks for participation in class</w:t>
      </w:r>
    </w:p>
    <w:p w:rsidR="00480859" w:rsidP="00234AB0" w:rsidRDefault="00480859" w14:paraId="293F475A" w14:textId="77777777">
      <w:pPr>
        <w:spacing w:before="280" w:after="280" w:line="360" w:lineRule="auto"/>
        <w:jc w:val="both"/>
      </w:pPr>
      <w:r>
        <w:t>discussions, demonstrating engagement with the material and contributing to the</w:t>
      </w:r>
    </w:p>
    <w:p w:rsidR="00480859" w:rsidP="00234AB0" w:rsidRDefault="00480859" w14:paraId="7BA0FE77" w14:textId="77777777">
      <w:pPr>
        <w:spacing w:before="280" w:after="280" w:line="360" w:lineRule="auto"/>
        <w:jc w:val="both"/>
      </w:pPr>
      <w:r>
        <w:t>learning environment.</w:t>
      </w:r>
    </w:p>
    <w:p w:rsidR="00480859" w:rsidP="00234AB0" w:rsidRDefault="00480859" w14:paraId="6A4F12F7" w14:textId="77777777">
      <w:pPr>
        <w:spacing w:before="280" w:after="280" w:line="360" w:lineRule="auto"/>
        <w:jc w:val="both"/>
      </w:pPr>
      <w:r w:rsidRPr="00BA0B5D">
        <w:rPr>
          <w:b/>
          <w:bCs/>
        </w:rPr>
        <w:t xml:space="preserve">11. Reflective Journals: </w:t>
      </w:r>
      <w:r>
        <w:t>These encourage students to reflect on their learning process,</w:t>
      </w:r>
    </w:p>
    <w:p w:rsidR="00480859" w:rsidP="00234AB0" w:rsidRDefault="00480859" w14:paraId="7697719B" w14:textId="77777777">
      <w:pPr>
        <w:spacing w:before="280" w:after="280" w:line="360" w:lineRule="auto"/>
        <w:jc w:val="both"/>
      </w:pPr>
      <w:r>
        <w:t>understandings, and personal growth throughout the course.</w:t>
      </w:r>
    </w:p>
    <w:p w:rsidR="00480859" w:rsidP="00234AB0" w:rsidRDefault="00480859" w14:paraId="2AEE4C62" w14:textId="77777777">
      <w:pPr>
        <w:spacing w:before="280" w:after="280" w:line="360" w:lineRule="auto"/>
        <w:jc w:val="both"/>
      </w:pPr>
      <w:r w:rsidRPr="00BA0B5D">
        <w:rPr>
          <w:b/>
          <w:bCs/>
        </w:rPr>
        <w:t xml:space="preserve">12. Practical Assessments: </w:t>
      </w:r>
      <w:r>
        <w:t>Especially in disciplines requiring specific practical skills, such as</w:t>
      </w:r>
    </w:p>
    <w:p w:rsidR="00480859" w:rsidP="00234AB0" w:rsidRDefault="00480859" w14:paraId="12F515DC" w14:textId="77777777">
      <w:pPr>
        <w:spacing w:before="280" w:after="280" w:line="360" w:lineRule="auto"/>
        <w:jc w:val="both"/>
      </w:pPr>
      <w:r>
        <w:t>nursing, engineering, and performing arts, practical assessments evaluate students' ability</w:t>
      </w:r>
    </w:p>
    <w:p w:rsidR="00480859" w:rsidP="00234AB0" w:rsidRDefault="00480859" w14:paraId="5F544C9F" w14:textId="77777777">
      <w:pPr>
        <w:spacing w:before="280" w:after="280" w:line="360" w:lineRule="auto"/>
        <w:jc w:val="both"/>
      </w:pPr>
      <w:r>
        <w:t>to apply theoretical knowledge in real-world or simulated environments.</w:t>
      </w:r>
    </w:p>
    <w:p w:rsidR="00BA0B5D" w:rsidP="56BEE6E5" w:rsidRDefault="00BA0B5D" w14:paraId="4BAD12D2" w14:textId="77777777">
      <w:pPr>
        <w:spacing w:before="280" w:after="280" w:line="360" w:lineRule="auto"/>
      </w:pPr>
    </w:p>
    <w:p w:rsidR="000F4FCB" w:rsidP="56BEE6E5" w:rsidRDefault="00480859" w14:paraId="007DDE4F" w14:textId="5BB6E76C">
      <w:pPr>
        <w:spacing w:before="280" w:after="280" w:line="360" w:lineRule="auto"/>
      </w:pPr>
      <w:r>
        <w:t>Each type of assessment has its strengths and limitations and is chosen based on its suitability</w:t>
      </w:r>
      <w:r w:rsidR="29F84EFB">
        <w:t xml:space="preserve"> </w:t>
      </w:r>
      <w:r>
        <w:t>to measure specific learning outcomes. Effective courses often employ a mix of these</w:t>
      </w:r>
      <w:r w:rsidR="4DE433AD">
        <w:t xml:space="preserve"> </w:t>
      </w:r>
      <w:r>
        <w:t>assessment types to provide a comprehensive evaluation of student learning and to cater to</w:t>
      </w:r>
      <w:r w:rsidR="5A855743">
        <w:t xml:space="preserve"> </w:t>
      </w:r>
      <w:r>
        <w:t>diverse learning styles and strengths.</w:t>
      </w:r>
    </w:p>
    <w:p w:rsidR="56BEE6E5" w:rsidP="56BEE6E5" w:rsidRDefault="56BEE6E5" w14:paraId="035CF7C7" w14:textId="29DA6EFF">
      <w:pPr>
        <w:spacing w:before="280" w:after="280" w:line="360" w:lineRule="auto"/>
      </w:pPr>
    </w:p>
    <w:p w:rsidR="56BEE6E5" w:rsidP="56BEE6E5" w:rsidRDefault="56BEE6E5" w14:paraId="420984FA" w14:textId="05EA919E">
      <w:pPr>
        <w:spacing w:before="280" w:after="280" w:line="360" w:lineRule="auto"/>
      </w:pPr>
    </w:p>
    <w:p w:rsidR="56BEE6E5" w:rsidP="56BEE6E5" w:rsidRDefault="56BEE6E5" w14:paraId="42AE30B0" w14:textId="702A0B8F">
      <w:pPr>
        <w:spacing w:before="280" w:after="280" w:line="360" w:lineRule="auto"/>
      </w:pPr>
    </w:p>
    <w:tbl>
      <w:tblPr>
        <w:tblW w:w="8799"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736"/>
        <w:gridCol w:w="1913"/>
        <w:gridCol w:w="2678"/>
        <w:gridCol w:w="1310"/>
        <w:gridCol w:w="1162"/>
      </w:tblGrid>
      <w:tr w:rsidRPr="00E0192E" w:rsidR="00E0192E" w:rsidTr="005B3AC2" w14:paraId="44A16FA2" w14:textId="77777777">
        <w:trPr>
          <w:trHeight w:val="289"/>
        </w:trPr>
        <w:tc>
          <w:tcPr>
            <w:tcW w:w="1736" w:type="dxa"/>
            <w:tcBorders>
              <w:top w:val="single" w:color="000000" w:themeColor="text1" w:sz="6" w:space="0"/>
              <w:left w:val="single" w:color="000000" w:themeColor="text1" w:sz="6" w:space="0"/>
              <w:bottom w:val="nil"/>
              <w:right w:val="nil"/>
            </w:tcBorders>
            <w:shd w:val="clear" w:color="auto" w:fill="auto"/>
            <w:vAlign w:val="center"/>
            <w:hideMark/>
          </w:tcPr>
          <w:p w:rsidRPr="00E0192E" w:rsidR="00E0192E" w:rsidP="00234AB0" w:rsidRDefault="00E0192E" w14:paraId="20F8E2CC" w14:textId="77777777">
            <w:pPr>
              <w:spacing w:line="360" w:lineRule="auto"/>
              <w:jc w:val="center"/>
              <w:textAlignment w:val="baseline"/>
              <w:rPr>
                <w:rFonts w:eastAsia="Times New Roman" w:asciiTheme="minorHAnsi" w:hAnsiTheme="minorHAnsi" w:cstheme="minorHAnsi"/>
                <w:sz w:val="18"/>
                <w:szCs w:val="18"/>
              </w:rPr>
            </w:pPr>
            <w:r w:rsidRPr="00E0192E">
              <w:rPr>
                <w:rFonts w:eastAsia="Times New Roman" w:asciiTheme="minorHAnsi" w:hAnsiTheme="minorHAnsi" w:cstheme="minorHAnsi"/>
                <w:b/>
                <w:bCs/>
              </w:rPr>
              <w:t>Assessment Type</w:t>
            </w:r>
            <w:r w:rsidRPr="00E0192E">
              <w:rPr>
                <w:rFonts w:eastAsia="Times New Roman" w:asciiTheme="minorHAnsi" w:hAnsiTheme="minorHAnsi" w:cstheme="minorHAnsi"/>
              </w:rPr>
              <w:t> </w:t>
            </w:r>
          </w:p>
        </w:tc>
        <w:tc>
          <w:tcPr>
            <w:tcW w:w="1913" w:type="dxa"/>
            <w:tcBorders>
              <w:top w:val="single" w:color="000000" w:themeColor="text1" w:sz="6" w:space="0"/>
              <w:left w:val="single" w:color="000000" w:themeColor="text1" w:sz="6" w:space="0"/>
              <w:bottom w:val="nil"/>
              <w:right w:val="nil"/>
            </w:tcBorders>
            <w:shd w:val="clear" w:color="auto" w:fill="auto"/>
            <w:vAlign w:val="center"/>
            <w:hideMark/>
          </w:tcPr>
          <w:p w:rsidRPr="00E0192E" w:rsidR="00E0192E" w:rsidP="00234AB0" w:rsidRDefault="00E0192E" w14:paraId="072167C2" w14:textId="77777777">
            <w:pPr>
              <w:spacing w:line="360" w:lineRule="auto"/>
              <w:jc w:val="center"/>
              <w:textAlignment w:val="baseline"/>
              <w:rPr>
                <w:rFonts w:eastAsia="Times New Roman" w:asciiTheme="minorHAnsi" w:hAnsiTheme="minorHAnsi" w:cstheme="minorHAnsi"/>
                <w:sz w:val="18"/>
                <w:szCs w:val="18"/>
              </w:rPr>
            </w:pPr>
            <w:r w:rsidRPr="00E0192E">
              <w:rPr>
                <w:rFonts w:eastAsia="Times New Roman" w:asciiTheme="minorHAnsi" w:hAnsiTheme="minorHAnsi" w:cstheme="minorHAnsi"/>
                <w:b/>
                <w:bCs/>
              </w:rPr>
              <w:t>Challenges</w:t>
            </w:r>
            <w:r w:rsidRPr="00E0192E">
              <w:rPr>
                <w:rFonts w:eastAsia="Times New Roman" w:asciiTheme="minorHAnsi" w:hAnsiTheme="minorHAnsi" w:cstheme="minorHAnsi"/>
              </w:rPr>
              <w:t> </w:t>
            </w:r>
          </w:p>
        </w:tc>
        <w:tc>
          <w:tcPr>
            <w:tcW w:w="2678" w:type="dxa"/>
            <w:tcBorders>
              <w:top w:val="single" w:color="000000" w:themeColor="text1" w:sz="6" w:space="0"/>
              <w:left w:val="single" w:color="000000" w:themeColor="text1" w:sz="6" w:space="0"/>
              <w:bottom w:val="nil"/>
              <w:right w:val="nil"/>
            </w:tcBorders>
            <w:shd w:val="clear" w:color="auto" w:fill="auto"/>
            <w:vAlign w:val="center"/>
            <w:hideMark/>
          </w:tcPr>
          <w:p w:rsidRPr="00E0192E" w:rsidR="00E0192E" w:rsidP="00234AB0" w:rsidRDefault="00E0192E" w14:paraId="27962112" w14:textId="77777777">
            <w:pPr>
              <w:spacing w:line="360" w:lineRule="auto"/>
              <w:jc w:val="center"/>
              <w:textAlignment w:val="baseline"/>
              <w:rPr>
                <w:rFonts w:eastAsia="Times New Roman" w:asciiTheme="minorHAnsi" w:hAnsiTheme="minorHAnsi" w:cstheme="minorHAnsi"/>
                <w:sz w:val="18"/>
                <w:szCs w:val="18"/>
              </w:rPr>
            </w:pPr>
            <w:r w:rsidRPr="00E0192E">
              <w:rPr>
                <w:rFonts w:eastAsia="Times New Roman" w:asciiTheme="minorHAnsi" w:hAnsiTheme="minorHAnsi" w:cstheme="minorHAnsi"/>
                <w:b/>
                <w:bCs/>
              </w:rPr>
              <w:t>Recommended Accommodations</w:t>
            </w:r>
            <w:r w:rsidRPr="00E0192E">
              <w:rPr>
                <w:rFonts w:eastAsia="Times New Roman" w:asciiTheme="minorHAnsi" w:hAnsiTheme="minorHAnsi" w:cstheme="minorHAnsi"/>
              </w:rPr>
              <w:t> </w:t>
            </w:r>
          </w:p>
        </w:tc>
        <w:tc>
          <w:tcPr>
            <w:tcW w:w="2472" w:type="dxa"/>
            <w:gridSpan w:val="2"/>
            <w:tcBorders>
              <w:top w:val="single" w:color="000000" w:themeColor="text1" w:sz="6" w:space="0"/>
              <w:left w:val="single" w:color="000000" w:themeColor="text1" w:sz="6" w:space="0"/>
              <w:bottom w:val="nil"/>
              <w:right w:val="single" w:color="000000" w:themeColor="text1" w:sz="6" w:space="0"/>
            </w:tcBorders>
            <w:shd w:val="clear" w:color="auto" w:fill="auto"/>
            <w:vAlign w:val="center"/>
            <w:hideMark/>
          </w:tcPr>
          <w:p w:rsidRPr="00E0192E" w:rsidR="00E0192E" w:rsidP="00234AB0" w:rsidRDefault="00E0192E" w14:paraId="457F6DBB" w14:textId="77777777">
            <w:pPr>
              <w:spacing w:line="360" w:lineRule="auto"/>
              <w:jc w:val="center"/>
              <w:textAlignment w:val="baseline"/>
              <w:rPr>
                <w:rFonts w:eastAsia="Times New Roman" w:asciiTheme="minorHAnsi" w:hAnsiTheme="minorHAnsi" w:cstheme="minorHAnsi"/>
                <w:sz w:val="18"/>
                <w:szCs w:val="18"/>
              </w:rPr>
            </w:pPr>
            <w:r w:rsidRPr="00E0192E">
              <w:rPr>
                <w:rFonts w:eastAsia="Times New Roman" w:asciiTheme="minorHAnsi" w:hAnsiTheme="minorHAnsi" w:cstheme="minorHAnsi"/>
                <w:b/>
                <w:bCs/>
              </w:rPr>
              <w:t>Supporting Learning Outcomes</w:t>
            </w:r>
            <w:r w:rsidRPr="00E0192E">
              <w:rPr>
                <w:rFonts w:eastAsia="Times New Roman" w:asciiTheme="minorHAnsi" w:hAnsiTheme="minorHAnsi" w:cstheme="minorHAnsi"/>
              </w:rPr>
              <w:t> </w:t>
            </w:r>
          </w:p>
        </w:tc>
      </w:tr>
      <w:tr w:rsidRPr="00E0192E" w:rsidR="00E0192E" w:rsidTr="005B3AC2" w14:paraId="598A30E4" w14:textId="77777777">
        <w:trPr>
          <w:trHeight w:val="289"/>
        </w:trPr>
        <w:tc>
          <w:tcPr>
            <w:tcW w:w="1736" w:type="dxa"/>
            <w:tcBorders>
              <w:top w:val="single" w:color="000000" w:themeColor="text1" w:sz="6" w:space="0"/>
              <w:left w:val="single" w:color="000000" w:themeColor="text1" w:sz="6" w:space="0"/>
              <w:bottom w:val="single" w:color="000000" w:themeColor="text1" w:sz="6" w:space="0"/>
              <w:right w:val="nil"/>
            </w:tcBorders>
            <w:shd w:val="clear" w:color="auto" w:fill="auto"/>
            <w:vAlign w:val="center"/>
            <w:hideMark/>
          </w:tcPr>
          <w:p w:rsidRPr="00E0192E" w:rsidR="00E0192E" w:rsidP="00234AB0" w:rsidRDefault="00E0192E" w14:paraId="00446562" w14:textId="77777777">
            <w:pPr>
              <w:spacing w:line="360" w:lineRule="auto"/>
              <w:jc w:val="center"/>
              <w:textAlignment w:val="baseline"/>
              <w:rPr>
                <w:rFonts w:eastAsia="Times New Roman" w:asciiTheme="minorHAnsi" w:hAnsiTheme="minorHAnsi" w:cstheme="minorHAnsi"/>
                <w:sz w:val="18"/>
                <w:szCs w:val="18"/>
              </w:rPr>
            </w:pPr>
            <w:r w:rsidRPr="00E0192E">
              <w:rPr>
                <w:rFonts w:eastAsia="Times New Roman" w:asciiTheme="minorHAnsi" w:hAnsiTheme="minorHAnsi" w:cstheme="minorHAnsi"/>
                <w:b/>
                <w:bCs/>
              </w:rPr>
              <w:t>Essays/Written Assignments</w:t>
            </w:r>
            <w:r w:rsidRPr="00E0192E">
              <w:rPr>
                <w:rFonts w:eastAsia="Times New Roman" w:asciiTheme="minorHAnsi" w:hAnsiTheme="minorHAnsi" w:cstheme="minorHAnsi"/>
              </w:rPr>
              <w:t> </w:t>
            </w:r>
          </w:p>
        </w:tc>
        <w:tc>
          <w:tcPr>
            <w:tcW w:w="1913" w:type="dxa"/>
            <w:tcBorders>
              <w:top w:val="single" w:color="000000" w:themeColor="text1" w:sz="6" w:space="0"/>
              <w:left w:val="single" w:color="000000" w:themeColor="text1" w:sz="6" w:space="0"/>
              <w:bottom w:val="single" w:color="000000" w:themeColor="text1" w:sz="6" w:space="0"/>
              <w:right w:val="nil"/>
            </w:tcBorders>
            <w:shd w:val="clear" w:color="auto" w:fill="auto"/>
            <w:vAlign w:val="center"/>
            <w:hideMark/>
          </w:tcPr>
          <w:p w:rsidRPr="00E0192E" w:rsidR="00E0192E" w:rsidP="00234AB0" w:rsidRDefault="00E0192E" w14:paraId="5AF217AC" w14:textId="00C5A795">
            <w:pPr>
              <w:spacing w:line="360" w:lineRule="auto"/>
              <w:jc w:val="center"/>
              <w:textAlignment w:val="baseline"/>
              <w:rPr>
                <w:rFonts w:eastAsia="Times New Roman" w:asciiTheme="minorHAnsi" w:hAnsiTheme="minorHAnsi" w:cstheme="minorHAnsi"/>
                <w:sz w:val="18"/>
                <w:szCs w:val="18"/>
              </w:rPr>
            </w:pPr>
            <w:r w:rsidRPr="00E0192E">
              <w:rPr>
                <w:rFonts w:eastAsia="Times New Roman" w:asciiTheme="minorHAnsi" w:hAnsiTheme="minorHAnsi" w:cstheme="minorHAnsi"/>
              </w:rPr>
              <w:t>Time management, Organi</w:t>
            </w:r>
            <w:r w:rsidR="00182CE0">
              <w:rPr>
                <w:rFonts w:eastAsia="Times New Roman" w:asciiTheme="minorHAnsi" w:hAnsiTheme="minorHAnsi" w:cstheme="minorHAnsi"/>
              </w:rPr>
              <w:t>s</w:t>
            </w:r>
            <w:r w:rsidRPr="00E0192E">
              <w:rPr>
                <w:rFonts w:eastAsia="Times New Roman" w:asciiTheme="minorHAnsi" w:hAnsiTheme="minorHAnsi" w:cstheme="minorHAnsi"/>
              </w:rPr>
              <w:t>ation </w:t>
            </w:r>
          </w:p>
        </w:tc>
        <w:tc>
          <w:tcPr>
            <w:tcW w:w="2678" w:type="dxa"/>
            <w:tcBorders>
              <w:top w:val="single" w:color="000000" w:themeColor="text1" w:sz="6" w:space="0"/>
              <w:left w:val="single" w:color="000000" w:themeColor="text1" w:sz="6" w:space="0"/>
              <w:bottom w:val="single" w:color="000000" w:themeColor="text1" w:sz="6" w:space="0"/>
              <w:right w:val="nil"/>
            </w:tcBorders>
            <w:shd w:val="clear" w:color="auto" w:fill="auto"/>
            <w:vAlign w:val="center"/>
            <w:hideMark/>
          </w:tcPr>
          <w:p w:rsidRPr="00E0192E" w:rsidR="00E0192E" w:rsidP="00234AB0" w:rsidRDefault="00E0192E" w14:paraId="14830EBC" w14:textId="77777777">
            <w:pPr>
              <w:spacing w:line="360" w:lineRule="auto"/>
              <w:jc w:val="center"/>
              <w:textAlignment w:val="baseline"/>
              <w:rPr>
                <w:rFonts w:eastAsia="Times New Roman" w:asciiTheme="minorHAnsi" w:hAnsiTheme="minorHAnsi" w:cstheme="minorHAnsi"/>
                <w:sz w:val="18"/>
                <w:szCs w:val="18"/>
              </w:rPr>
            </w:pPr>
            <w:r w:rsidRPr="00E0192E">
              <w:rPr>
                <w:rFonts w:eastAsia="Times New Roman" w:asciiTheme="minorHAnsi" w:hAnsiTheme="minorHAnsi" w:cstheme="minorHAnsi"/>
              </w:rPr>
              <w:t>Extended deadlines, Use of assistive technology, Alternative formats </w:t>
            </w:r>
          </w:p>
        </w:tc>
        <w:tc>
          <w:tcPr>
            <w:tcW w:w="2472"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E0192E" w:rsidR="00E0192E" w:rsidP="00234AB0" w:rsidRDefault="00E0192E" w14:paraId="02D8FDB8" w14:textId="77777777">
            <w:pPr>
              <w:spacing w:line="360" w:lineRule="auto"/>
              <w:jc w:val="center"/>
              <w:textAlignment w:val="baseline"/>
              <w:rPr>
                <w:rFonts w:eastAsia="Times New Roman" w:asciiTheme="minorHAnsi" w:hAnsiTheme="minorHAnsi" w:cstheme="minorHAnsi"/>
                <w:sz w:val="18"/>
                <w:szCs w:val="18"/>
              </w:rPr>
            </w:pPr>
            <w:r w:rsidRPr="00E0192E">
              <w:rPr>
                <w:rFonts w:eastAsia="Times New Roman" w:asciiTheme="minorHAnsi" w:hAnsiTheme="minorHAnsi" w:cstheme="minorHAnsi"/>
              </w:rPr>
              <w:t>Critical thinking, Analytical writing, Research skills </w:t>
            </w:r>
          </w:p>
        </w:tc>
      </w:tr>
      <w:tr w:rsidRPr="00E0192E" w:rsidR="00E0192E" w:rsidTr="005B3AC2" w14:paraId="1DADA735" w14:textId="77777777">
        <w:trPr>
          <w:trHeight w:val="289"/>
        </w:trPr>
        <w:tc>
          <w:tcPr>
            <w:tcW w:w="1736" w:type="dxa"/>
            <w:tcBorders>
              <w:top w:val="nil"/>
              <w:left w:val="single" w:color="000000" w:themeColor="text1" w:sz="6" w:space="0"/>
              <w:bottom w:val="nil"/>
              <w:right w:val="nil"/>
            </w:tcBorders>
            <w:shd w:val="clear" w:color="auto" w:fill="auto"/>
            <w:vAlign w:val="center"/>
            <w:hideMark/>
          </w:tcPr>
          <w:p w:rsidRPr="00E0192E" w:rsidR="00E0192E" w:rsidP="00234AB0" w:rsidRDefault="00E0192E" w14:paraId="25828BC0" w14:textId="77777777">
            <w:pPr>
              <w:spacing w:line="360" w:lineRule="auto"/>
              <w:jc w:val="center"/>
              <w:textAlignment w:val="baseline"/>
              <w:rPr>
                <w:rFonts w:eastAsia="Times New Roman" w:asciiTheme="minorHAnsi" w:hAnsiTheme="minorHAnsi" w:cstheme="minorHAnsi"/>
                <w:sz w:val="18"/>
                <w:szCs w:val="18"/>
              </w:rPr>
            </w:pPr>
            <w:r w:rsidRPr="00E0192E">
              <w:rPr>
                <w:rFonts w:eastAsia="Times New Roman" w:asciiTheme="minorHAnsi" w:hAnsiTheme="minorHAnsi" w:cstheme="minorHAnsi"/>
                <w:b/>
                <w:bCs/>
              </w:rPr>
              <w:t>Exams/Tests</w:t>
            </w:r>
            <w:r w:rsidRPr="00E0192E">
              <w:rPr>
                <w:rFonts w:eastAsia="Times New Roman" w:asciiTheme="minorHAnsi" w:hAnsiTheme="minorHAnsi" w:cstheme="minorHAnsi"/>
              </w:rPr>
              <w:t> </w:t>
            </w:r>
          </w:p>
        </w:tc>
        <w:tc>
          <w:tcPr>
            <w:tcW w:w="1913" w:type="dxa"/>
            <w:tcBorders>
              <w:top w:val="nil"/>
              <w:left w:val="single" w:color="000000" w:themeColor="text1" w:sz="6" w:space="0"/>
              <w:bottom w:val="nil"/>
              <w:right w:val="nil"/>
            </w:tcBorders>
            <w:shd w:val="clear" w:color="auto" w:fill="auto"/>
            <w:vAlign w:val="center"/>
            <w:hideMark/>
          </w:tcPr>
          <w:p w:rsidRPr="00E0192E" w:rsidR="00E0192E" w:rsidP="00234AB0" w:rsidRDefault="00E0192E" w14:paraId="1C3804F7" w14:textId="77777777">
            <w:pPr>
              <w:spacing w:line="360" w:lineRule="auto"/>
              <w:jc w:val="center"/>
              <w:textAlignment w:val="baseline"/>
              <w:rPr>
                <w:rFonts w:eastAsia="Times New Roman" w:asciiTheme="minorHAnsi" w:hAnsiTheme="minorHAnsi" w:cstheme="minorHAnsi"/>
                <w:sz w:val="18"/>
                <w:szCs w:val="18"/>
              </w:rPr>
            </w:pPr>
            <w:r w:rsidRPr="00E0192E">
              <w:rPr>
                <w:rFonts w:eastAsia="Times New Roman" w:asciiTheme="minorHAnsi" w:hAnsiTheme="minorHAnsi" w:cstheme="minorHAnsi"/>
              </w:rPr>
              <w:t>Concentration, Anxiety </w:t>
            </w:r>
          </w:p>
        </w:tc>
        <w:tc>
          <w:tcPr>
            <w:tcW w:w="2678" w:type="dxa"/>
            <w:tcBorders>
              <w:top w:val="nil"/>
              <w:left w:val="single" w:color="000000" w:themeColor="text1" w:sz="6" w:space="0"/>
              <w:bottom w:val="nil"/>
              <w:right w:val="nil"/>
            </w:tcBorders>
            <w:shd w:val="clear" w:color="auto" w:fill="auto"/>
            <w:vAlign w:val="center"/>
            <w:hideMark/>
          </w:tcPr>
          <w:p w:rsidRPr="00E0192E" w:rsidR="00E0192E" w:rsidP="00234AB0" w:rsidRDefault="00E0192E" w14:paraId="2C2344C2" w14:textId="77777777">
            <w:pPr>
              <w:spacing w:line="360" w:lineRule="auto"/>
              <w:jc w:val="center"/>
              <w:textAlignment w:val="baseline"/>
              <w:rPr>
                <w:rFonts w:eastAsia="Times New Roman" w:asciiTheme="minorHAnsi" w:hAnsiTheme="minorHAnsi" w:cstheme="minorHAnsi"/>
                <w:sz w:val="18"/>
                <w:szCs w:val="18"/>
              </w:rPr>
            </w:pPr>
            <w:r w:rsidRPr="00E0192E">
              <w:rPr>
                <w:rFonts w:eastAsia="Times New Roman" w:asciiTheme="minorHAnsi" w:hAnsiTheme="minorHAnsi" w:cstheme="minorHAnsi"/>
              </w:rPr>
              <w:t>Extended time, Separate testing location, Use of assistive technology </w:t>
            </w:r>
          </w:p>
        </w:tc>
        <w:tc>
          <w:tcPr>
            <w:tcW w:w="2472" w:type="dxa"/>
            <w:gridSpan w:val="2"/>
            <w:tcBorders>
              <w:top w:val="nil"/>
              <w:left w:val="single" w:color="000000" w:themeColor="text1" w:sz="6" w:space="0"/>
              <w:bottom w:val="nil"/>
              <w:right w:val="single" w:color="000000" w:themeColor="text1" w:sz="6" w:space="0"/>
            </w:tcBorders>
            <w:shd w:val="clear" w:color="auto" w:fill="auto"/>
            <w:vAlign w:val="center"/>
            <w:hideMark/>
          </w:tcPr>
          <w:p w:rsidRPr="00E0192E" w:rsidR="00E0192E" w:rsidP="00234AB0" w:rsidRDefault="00E0192E" w14:paraId="601195D3" w14:textId="77777777">
            <w:pPr>
              <w:spacing w:line="360" w:lineRule="auto"/>
              <w:jc w:val="center"/>
              <w:textAlignment w:val="baseline"/>
              <w:rPr>
                <w:rFonts w:eastAsia="Times New Roman" w:asciiTheme="minorHAnsi" w:hAnsiTheme="minorHAnsi" w:cstheme="minorHAnsi"/>
                <w:sz w:val="18"/>
                <w:szCs w:val="18"/>
              </w:rPr>
            </w:pPr>
            <w:r w:rsidRPr="00E0192E">
              <w:rPr>
                <w:rFonts w:eastAsia="Times New Roman" w:asciiTheme="minorHAnsi" w:hAnsiTheme="minorHAnsi" w:cstheme="minorHAnsi"/>
              </w:rPr>
              <w:t>Subject knowledge, Problem-solving, Application of theory </w:t>
            </w:r>
          </w:p>
        </w:tc>
      </w:tr>
      <w:tr w:rsidRPr="00E0192E" w:rsidR="00E0192E" w:rsidTr="005B3AC2" w14:paraId="66896A88" w14:textId="77777777">
        <w:trPr>
          <w:trHeight w:val="289"/>
        </w:trPr>
        <w:tc>
          <w:tcPr>
            <w:tcW w:w="1736" w:type="dxa"/>
            <w:tcBorders>
              <w:top w:val="single" w:color="000000" w:themeColor="text1" w:sz="6" w:space="0"/>
              <w:left w:val="single" w:color="000000" w:themeColor="text1" w:sz="6" w:space="0"/>
              <w:bottom w:val="single" w:color="000000" w:themeColor="text1" w:sz="6" w:space="0"/>
              <w:right w:val="nil"/>
            </w:tcBorders>
            <w:shd w:val="clear" w:color="auto" w:fill="auto"/>
            <w:vAlign w:val="center"/>
            <w:hideMark/>
          </w:tcPr>
          <w:p w:rsidRPr="00E0192E" w:rsidR="00E0192E" w:rsidP="00234AB0" w:rsidRDefault="00E0192E" w14:paraId="29F450C8" w14:textId="77777777">
            <w:pPr>
              <w:spacing w:line="360" w:lineRule="auto"/>
              <w:jc w:val="center"/>
              <w:textAlignment w:val="baseline"/>
              <w:rPr>
                <w:rFonts w:eastAsia="Times New Roman" w:asciiTheme="minorHAnsi" w:hAnsiTheme="minorHAnsi" w:cstheme="minorHAnsi"/>
                <w:sz w:val="18"/>
                <w:szCs w:val="18"/>
              </w:rPr>
            </w:pPr>
            <w:r w:rsidRPr="00E0192E">
              <w:rPr>
                <w:rFonts w:eastAsia="Times New Roman" w:asciiTheme="minorHAnsi" w:hAnsiTheme="minorHAnsi" w:cstheme="minorHAnsi"/>
                <w:b/>
                <w:bCs/>
              </w:rPr>
              <w:t>Quizzes</w:t>
            </w:r>
            <w:r w:rsidRPr="00E0192E">
              <w:rPr>
                <w:rFonts w:eastAsia="Times New Roman" w:asciiTheme="minorHAnsi" w:hAnsiTheme="minorHAnsi" w:cstheme="minorHAnsi"/>
              </w:rPr>
              <w:t> </w:t>
            </w:r>
          </w:p>
        </w:tc>
        <w:tc>
          <w:tcPr>
            <w:tcW w:w="1913" w:type="dxa"/>
            <w:tcBorders>
              <w:top w:val="single" w:color="000000" w:themeColor="text1" w:sz="6" w:space="0"/>
              <w:left w:val="single" w:color="000000" w:themeColor="text1" w:sz="6" w:space="0"/>
              <w:bottom w:val="single" w:color="000000" w:themeColor="text1" w:sz="6" w:space="0"/>
              <w:right w:val="nil"/>
            </w:tcBorders>
            <w:shd w:val="clear" w:color="auto" w:fill="auto"/>
            <w:vAlign w:val="center"/>
            <w:hideMark/>
          </w:tcPr>
          <w:p w:rsidRPr="00E0192E" w:rsidR="00E0192E" w:rsidP="00234AB0" w:rsidRDefault="00E0192E" w14:paraId="1CCBC8CC" w14:textId="77777777">
            <w:pPr>
              <w:spacing w:line="360" w:lineRule="auto"/>
              <w:jc w:val="center"/>
              <w:textAlignment w:val="baseline"/>
              <w:rPr>
                <w:rFonts w:eastAsia="Times New Roman" w:asciiTheme="minorHAnsi" w:hAnsiTheme="minorHAnsi" w:cstheme="minorHAnsi"/>
                <w:sz w:val="18"/>
                <w:szCs w:val="18"/>
              </w:rPr>
            </w:pPr>
            <w:r w:rsidRPr="00E0192E">
              <w:rPr>
                <w:rFonts w:eastAsia="Times New Roman" w:asciiTheme="minorHAnsi" w:hAnsiTheme="minorHAnsi" w:cstheme="minorHAnsi"/>
              </w:rPr>
              <w:t>Processing speed, Attention </w:t>
            </w:r>
          </w:p>
        </w:tc>
        <w:tc>
          <w:tcPr>
            <w:tcW w:w="2678" w:type="dxa"/>
            <w:tcBorders>
              <w:top w:val="single" w:color="000000" w:themeColor="text1" w:sz="6" w:space="0"/>
              <w:left w:val="single" w:color="000000" w:themeColor="text1" w:sz="6" w:space="0"/>
              <w:bottom w:val="single" w:color="000000" w:themeColor="text1" w:sz="6" w:space="0"/>
              <w:right w:val="nil"/>
            </w:tcBorders>
            <w:shd w:val="clear" w:color="auto" w:fill="auto"/>
            <w:vAlign w:val="center"/>
            <w:hideMark/>
          </w:tcPr>
          <w:p w:rsidRPr="00E0192E" w:rsidR="00E0192E" w:rsidP="00234AB0" w:rsidRDefault="00E0192E" w14:paraId="50E3002B" w14:textId="77777777">
            <w:pPr>
              <w:spacing w:line="360" w:lineRule="auto"/>
              <w:jc w:val="center"/>
              <w:textAlignment w:val="baseline"/>
              <w:rPr>
                <w:rFonts w:eastAsia="Times New Roman" w:asciiTheme="minorHAnsi" w:hAnsiTheme="minorHAnsi" w:cstheme="minorHAnsi"/>
                <w:sz w:val="18"/>
                <w:szCs w:val="18"/>
              </w:rPr>
            </w:pPr>
            <w:r w:rsidRPr="00E0192E">
              <w:rPr>
                <w:rFonts w:eastAsia="Times New Roman" w:asciiTheme="minorHAnsi" w:hAnsiTheme="minorHAnsi" w:cstheme="minorHAnsi"/>
              </w:rPr>
              <w:t>Alternative formats, Extended time, Quiet environment </w:t>
            </w:r>
          </w:p>
        </w:tc>
        <w:tc>
          <w:tcPr>
            <w:tcW w:w="2472"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E0192E" w:rsidR="00E0192E" w:rsidP="00234AB0" w:rsidRDefault="00E0192E" w14:paraId="2F8A4518" w14:textId="77777777">
            <w:pPr>
              <w:spacing w:line="360" w:lineRule="auto"/>
              <w:jc w:val="center"/>
              <w:textAlignment w:val="baseline"/>
              <w:rPr>
                <w:rFonts w:eastAsia="Times New Roman" w:asciiTheme="minorHAnsi" w:hAnsiTheme="minorHAnsi" w:cstheme="minorHAnsi"/>
                <w:sz w:val="18"/>
                <w:szCs w:val="18"/>
              </w:rPr>
            </w:pPr>
            <w:r w:rsidRPr="00E0192E">
              <w:rPr>
                <w:rFonts w:eastAsia="Times New Roman" w:asciiTheme="minorHAnsi" w:hAnsiTheme="minorHAnsi" w:cstheme="minorHAnsi"/>
              </w:rPr>
              <w:t>Understanding of key concepts, Immediate recall, Critical analysis </w:t>
            </w:r>
          </w:p>
        </w:tc>
      </w:tr>
      <w:tr w:rsidRPr="00E0192E" w:rsidR="00E0192E" w:rsidTr="005B3AC2" w14:paraId="0C0E79A5" w14:textId="77777777">
        <w:trPr>
          <w:trHeight w:val="289"/>
        </w:trPr>
        <w:tc>
          <w:tcPr>
            <w:tcW w:w="1736" w:type="dxa"/>
            <w:tcBorders>
              <w:top w:val="nil"/>
              <w:left w:val="single" w:color="000000" w:themeColor="text1" w:sz="6" w:space="0"/>
              <w:bottom w:val="single" w:color="000000" w:themeColor="text1" w:sz="6" w:space="0"/>
              <w:right w:val="nil"/>
            </w:tcBorders>
            <w:shd w:val="clear" w:color="auto" w:fill="auto"/>
            <w:vAlign w:val="center"/>
            <w:hideMark/>
          </w:tcPr>
          <w:p w:rsidRPr="00E0192E" w:rsidR="00E0192E" w:rsidP="00234AB0" w:rsidRDefault="00E0192E" w14:paraId="40C8C1D1" w14:textId="77777777">
            <w:pPr>
              <w:spacing w:line="360" w:lineRule="auto"/>
              <w:jc w:val="center"/>
              <w:textAlignment w:val="baseline"/>
              <w:rPr>
                <w:rFonts w:eastAsia="Times New Roman" w:asciiTheme="minorHAnsi" w:hAnsiTheme="minorHAnsi" w:cstheme="minorHAnsi"/>
                <w:sz w:val="18"/>
                <w:szCs w:val="18"/>
              </w:rPr>
            </w:pPr>
            <w:r w:rsidRPr="00E0192E">
              <w:rPr>
                <w:rFonts w:eastAsia="Times New Roman" w:asciiTheme="minorHAnsi" w:hAnsiTheme="minorHAnsi" w:cstheme="minorHAnsi"/>
                <w:b/>
                <w:bCs/>
              </w:rPr>
              <w:t>Lab Reports</w:t>
            </w:r>
            <w:r w:rsidRPr="00E0192E">
              <w:rPr>
                <w:rFonts w:eastAsia="Times New Roman" w:asciiTheme="minorHAnsi" w:hAnsiTheme="minorHAnsi" w:cstheme="minorHAnsi"/>
              </w:rPr>
              <w:t> </w:t>
            </w:r>
          </w:p>
        </w:tc>
        <w:tc>
          <w:tcPr>
            <w:tcW w:w="1913" w:type="dxa"/>
            <w:tcBorders>
              <w:top w:val="nil"/>
              <w:left w:val="single" w:color="000000" w:themeColor="text1" w:sz="6" w:space="0"/>
              <w:bottom w:val="single" w:color="000000" w:themeColor="text1" w:sz="6" w:space="0"/>
              <w:right w:val="nil"/>
            </w:tcBorders>
            <w:shd w:val="clear" w:color="auto" w:fill="auto"/>
            <w:vAlign w:val="center"/>
            <w:hideMark/>
          </w:tcPr>
          <w:p w:rsidRPr="00E0192E" w:rsidR="00E0192E" w:rsidP="00234AB0" w:rsidRDefault="00E0192E" w14:paraId="70C043AB" w14:textId="4DBBCD5E">
            <w:pPr>
              <w:spacing w:line="360" w:lineRule="auto"/>
              <w:jc w:val="center"/>
              <w:textAlignment w:val="baseline"/>
              <w:rPr>
                <w:rFonts w:eastAsia="Times New Roman" w:asciiTheme="minorHAnsi" w:hAnsiTheme="minorHAnsi" w:cstheme="minorHAnsi"/>
                <w:sz w:val="18"/>
                <w:szCs w:val="18"/>
              </w:rPr>
            </w:pPr>
            <w:r w:rsidRPr="00E0192E">
              <w:rPr>
                <w:rFonts w:eastAsia="Times New Roman" w:asciiTheme="minorHAnsi" w:hAnsiTheme="minorHAnsi" w:cstheme="minorHAnsi"/>
              </w:rPr>
              <w:t>Physical manipulation, Organi</w:t>
            </w:r>
            <w:r w:rsidR="00182CE0">
              <w:rPr>
                <w:rFonts w:eastAsia="Times New Roman" w:asciiTheme="minorHAnsi" w:hAnsiTheme="minorHAnsi" w:cstheme="minorHAnsi"/>
              </w:rPr>
              <w:t>s</w:t>
            </w:r>
            <w:r w:rsidRPr="00E0192E">
              <w:rPr>
                <w:rFonts w:eastAsia="Times New Roman" w:asciiTheme="minorHAnsi" w:hAnsiTheme="minorHAnsi" w:cstheme="minorHAnsi"/>
              </w:rPr>
              <w:t>ation </w:t>
            </w:r>
          </w:p>
        </w:tc>
        <w:tc>
          <w:tcPr>
            <w:tcW w:w="2678" w:type="dxa"/>
            <w:tcBorders>
              <w:top w:val="nil"/>
              <w:left w:val="single" w:color="000000" w:themeColor="text1" w:sz="6" w:space="0"/>
              <w:bottom w:val="single" w:color="000000" w:themeColor="text1" w:sz="6" w:space="0"/>
              <w:right w:val="nil"/>
            </w:tcBorders>
            <w:shd w:val="clear" w:color="auto" w:fill="auto"/>
            <w:vAlign w:val="center"/>
            <w:hideMark/>
          </w:tcPr>
          <w:p w:rsidRPr="00E0192E" w:rsidR="00E0192E" w:rsidP="00234AB0" w:rsidRDefault="00E0192E" w14:paraId="1AF0E1AC" w14:textId="77777777">
            <w:pPr>
              <w:spacing w:line="360" w:lineRule="auto"/>
              <w:jc w:val="center"/>
              <w:textAlignment w:val="baseline"/>
              <w:rPr>
                <w:rFonts w:eastAsia="Times New Roman" w:asciiTheme="minorHAnsi" w:hAnsiTheme="minorHAnsi" w:cstheme="minorHAnsi"/>
                <w:sz w:val="18"/>
                <w:szCs w:val="18"/>
              </w:rPr>
            </w:pPr>
            <w:r w:rsidRPr="00E0192E">
              <w:rPr>
                <w:rFonts w:eastAsia="Times New Roman" w:asciiTheme="minorHAnsi" w:hAnsiTheme="minorHAnsi" w:cstheme="minorHAnsi"/>
              </w:rPr>
              <w:t>Assistive technology, Physical accessibility accommodations, Extended time </w:t>
            </w:r>
          </w:p>
        </w:tc>
        <w:tc>
          <w:tcPr>
            <w:tcW w:w="2472" w:type="dxa"/>
            <w:gridSpan w:val="2"/>
            <w:tcBorders>
              <w:top w:val="nil"/>
              <w:left w:val="single" w:color="000000" w:themeColor="text1" w:sz="6" w:space="0"/>
              <w:bottom w:val="single" w:color="000000" w:themeColor="text1" w:sz="6" w:space="0"/>
              <w:right w:val="single" w:color="000000" w:themeColor="text1" w:sz="6" w:space="0"/>
            </w:tcBorders>
            <w:shd w:val="clear" w:color="auto" w:fill="auto"/>
            <w:vAlign w:val="center"/>
            <w:hideMark/>
          </w:tcPr>
          <w:p w:rsidRPr="00E0192E" w:rsidR="00E0192E" w:rsidP="00234AB0" w:rsidRDefault="00E0192E" w14:paraId="260E4234" w14:textId="77777777">
            <w:pPr>
              <w:spacing w:line="360" w:lineRule="auto"/>
              <w:jc w:val="center"/>
              <w:textAlignment w:val="baseline"/>
              <w:rPr>
                <w:rFonts w:eastAsia="Times New Roman" w:asciiTheme="minorHAnsi" w:hAnsiTheme="minorHAnsi" w:cstheme="minorHAnsi"/>
                <w:sz w:val="18"/>
                <w:szCs w:val="18"/>
              </w:rPr>
            </w:pPr>
            <w:r w:rsidRPr="00E0192E">
              <w:rPr>
                <w:rFonts w:eastAsia="Times New Roman" w:asciiTheme="minorHAnsi" w:hAnsiTheme="minorHAnsi" w:cstheme="minorHAnsi"/>
              </w:rPr>
              <w:t>Scientific methodology, Data analysis, technical writing </w:t>
            </w:r>
          </w:p>
        </w:tc>
      </w:tr>
      <w:tr w:rsidRPr="00E0192E" w:rsidR="00E0192E" w:rsidTr="005B3AC2" w14:paraId="23D7BD4F" w14:textId="77777777">
        <w:trPr>
          <w:trHeight w:val="289"/>
        </w:trPr>
        <w:tc>
          <w:tcPr>
            <w:tcW w:w="1736" w:type="dxa"/>
            <w:tcBorders>
              <w:top w:val="nil"/>
              <w:left w:val="single" w:color="000000" w:themeColor="text1" w:sz="6" w:space="0"/>
              <w:bottom w:val="nil"/>
              <w:right w:val="nil"/>
            </w:tcBorders>
            <w:shd w:val="clear" w:color="auto" w:fill="auto"/>
            <w:vAlign w:val="center"/>
            <w:hideMark/>
          </w:tcPr>
          <w:p w:rsidRPr="00E0192E" w:rsidR="00E0192E" w:rsidP="00234AB0" w:rsidRDefault="00E0192E" w14:paraId="225D5DA0" w14:textId="77777777">
            <w:pPr>
              <w:spacing w:line="360" w:lineRule="auto"/>
              <w:jc w:val="center"/>
              <w:textAlignment w:val="baseline"/>
              <w:rPr>
                <w:rFonts w:eastAsia="Times New Roman" w:asciiTheme="minorHAnsi" w:hAnsiTheme="minorHAnsi" w:cstheme="minorHAnsi"/>
                <w:sz w:val="18"/>
                <w:szCs w:val="18"/>
              </w:rPr>
            </w:pPr>
            <w:r w:rsidRPr="00E0192E">
              <w:rPr>
                <w:rFonts w:eastAsia="Times New Roman" w:asciiTheme="minorHAnsi" w:hAnsiTheme="minorHAnsi" w:cstheme="minorHAnsi"/>
                <w:b/>
                <w:bCs/>
              </w:rPr>
              <w:t>Presentations</w:t>
            </w:r>
            <w:r w:rsidRPr="00E0192E">
              <w:rPr>
                <w:rFonts w:eastAsia="Times New Roman" w:asciiTheme="minorHAnsi" w:hAnsiTheme="minorHAnsi" w:cstheme="minorHAnsi"/>
              </w:rPr>
              <w:t> </w:t>
            </w:r>
          </w:p>
        </w:tc>
        <w:tc>
          <w:tcPr>
            <w:tcW w:w="1913" w:type="dxa"/>
            <w:tcBorders>
              <w:top w:val="nil"/>
              <w:left w:val="single" w:color="000000" w:themeColor="text1" w:sz="6" w:space="0"/>
              <w:bottom w:val="nil"/>
              <w:right w:val="nil"/>
            </w:tcBorders>
            <w:shd w:val="clear" w:color="auto" w:fill="auto"/>
            <w:vAlign w:val="center"/>
            <w:hideMark/>
          </w:tcPr>
          <w:p w:rsidRPr="00E0192E" w:rsidR="00E0192E" w:rsidP="00234AB0" w:rsidRDefault="00E0192E" w14:paraId="72DD7CD1" w14:textId="77777777">
            <w:pPr>
              <w:spacing w:line="360" w:lineRule="auto"/>
              <w:jc w:val="center"/>
              <w:textAlignment w:val="baseline"/>
              <w:rPr>
                <w:rFonts w:eastAsia="Times New Roman" w:asciiTheme="minorHAnsi" w:hAnsiTheme="minorHAnsi" w:cstheme="minorHAnsi"/>
                <w:sz w:val="18"/>
                <w:szCs w:val="18"/>
              </w:rPr>
            </w:pPr>
            <w:r w:rsidRPr="00E0192E">
              <w:rPr>
                <w:rFonts w:eastAsia="Times New Roman" w:asciiTheme="minorHAnsi" w:hAnsiTheme="minorHAnsi" w:cstheme="minorHAnsi"/>
              </w:rPr>
              <w:t>Social anxiety, Organisation of thoughts </w:t>
            </w:r>
          </w:p>
        </w:tc>
        <w:tc>
          <w:tcPr>
            <w:tcW w:w="2678" w:type="dxa"/>
            <w:tcBorders>
              <w:top w:val="nil"/>
              <w:left w:val="single" w:color="000000" w:themeColor="text1" w:sz="6" w:space="0"/>
              <w:bottom w:val="nil"/>
              <w:right w:val="nil"/>
            </w:tcBorders>
            <w:shd w:val="clear" w:color="auto" w:fill="auto"/>
            <w:vAlign w:val="center"/>
            <w:hideMark/>
          </w:tcPr>
          <w:p w:rsidRPr="00E0192E" w:rsidR="00E0192E" w:rsidP="00234AB0" w:rsidRDefault="00E0192E" w14:paraId="360A58E2" w14:textId="77777777">
            <w:pPr>
              <w:spacing w:line="360" w:lineRule="auto"/>
              <w:jc w:val="center"/>
              <w:textAlignment w:val="baseline"/>
              <w:rPr>
                <w:rFonts w:eastAsia="Times New Roman" w:asciiTheme="minorHAnsi" w:hAnsiTheme="minorHAnsi" w:cstheme="minorHAnsi"/>
                <w:sz w:val="18"/>
                <w:szCs w:val="18"/>
              </w:rPr>
            </w:pPr>
            <w:r w:rsidRPr="00E0192E">
              <w:rPr>
                <w:rFonts w:eastAsia="Times New Roman" w:asciiTheme="minorHAnsi" w:hAnsiTheme="minorHAnsi" w:cstheme="minorHAnsi"/>
              </w:rPr>
              <w:t>Flexible format options, Practice sessions, Reduced audience size </w:t>
            </w:r>
          </w:p>
        </w:tc>
        <w:tc>
          <w:tcPr>
            <w:tcW w:w="2472" w:type="dxa"/>
            <w:gridSpan w:val="2"/>
            <w:tcBorders>
              <w:top w:val="nil"/>
              <w:left w:val="single" w:color="000000" w:themeColor="text1" w:sz="6" w:space="0"/>
              <w:bottom w:val="nil"/>
              <w:right w:val="single" w:color="000000" w:themeColor="text1" w:sz="6" w:space="0"/>
            </w:tcBorders>
            <w:shd w:val="clear" w:color="auto" w:fill="auto"/>
            <w:vAlign w:val="center"/>
            <w:hideMark/>
          </w:tcPr>
          <w:p w:rsidRPr="00E0192E" w:rsidR="00E0192E" w:rsidP="00234AB0" w:rsidRDefault="00E0192E" w14:paraId="4600B2CA" w14:textId="77777777">
            <w:pPr>
              <w:spacing w:line="360" w:lineRule="auto"/>
              <w:jc w:val="center"/>
              <w:textAlignment w:val="baseline"/>
              <w:rPr>
                <w:rFonts w:eastAsia="Times New Roman" w:asciiTheme="minorHAnsi" w:hAnsiTheme="minorHAnsi" w:cstheme="minorHAnsi"/>
                <w:sz w:val="18"/>
                <w:szCs w:val="18"/>
              </w:rPr>
            </w:pPr>
            <w:r w:rsidRPr="00E0192E">
              <w:rPr>
                <w:rFonts w:eastAsia="Times New Roman" w:asciiTheme="minorHAnsi" w:hAnsiTheme="minorHAnsi" w:cstheme="minorHAnsi"/>
              </w:rPr>
              <w:t>Oral communication, Persuasive argumentation, Knowledge dissemination </w:t>
            </w:r>
          </w:p>
        </w:tc>
      </w:tr>
      <w:tr w:rsidRPr="00E0192E" w:rsidR="00E0192E" w:rsidTr="005B3AC2" w14:paraId="4A218CA6" w14:textId="77777777">
        <w:trPr>
          <w:trHeight w:val="983"/>
        </w:trPr>
        <w:tc>
          <w:tcPr>
            <w:tcW w:w="1736" w:type="dxa"/>
            <w:tcBorders>
              <w:top w:val="single" w:color="000000" w:themeColor="text1" w:sz="6" w:space="0"/>
              <w:left w:val="single" w:color="000000" w:themeColor="text1" w:sz="6" w:space="0"/>
              <w:bottom w:val="single" w:color="000000" w:themeColor="text1" w:sz="6" w:space="0"/>
              <w:right w:val="nil"/>
            </w:tcBorders>
            <w:shd w:val="clear" w:color="auto" w:fill="auto"/>
            <w:vAlign w:val="center"/>
            <w:hideMark/>
          </w:tcPr>
          <w:p w:rsidRPr="00E0192E" w:rsidR="00E0192E" w:rsidP="00234AB0" w:rsidRDefault="00E0192E" w14:paraId="268655F2" w14:textId="77777777">
            <w:pPr>
              <w:spacing w:line="360" w:lineRule="auto"/>
              <w:jc w:val="center"/>
              <w:textAlignment w:val="baseline"/>
              <w:rPr>
                <w:rFonts w:eastAsia="Times New Roman" w:asciiTheme="minorHAnsi" w:hAnsiTheme="minorHAnsi" w:cstheme="minorHAnsi"/>
                <w:sz w:val="18"/>
                <w:szCs w:val="18"/>
              </w:rPr>
            </w:pPr>
            <w:r w:rsidRPr="00E0192E">
              <w:rPr>
                <w:rFonts w:eastAsia="Times New Roman" w:asciiTheme="minorHAnsi" w:hAnsiTheme="minorHAnsi" w:cstheme="minorHAnsi"/>
                <w:b/>
                <w:bCs/>
              </w:rPr>
              <w:lastRenderedPageBreak/>
              <w:t>Group Projects</w:t>
            </w:r>
            <w:r w:rsidRPr="00E0192E">
              <w:rPr>
                <w:rFonts w:eastAsia="Times New Roman" w:asciiTheme="minorHAnsi" w:hAnsiTheme="minorHAnsi" w:cstheme="minorHAnsi"/>
              </w:rPr>
              <w:t> </w:t>
            </w:r>
          </w:p>
        </w:tc>
        <w:tc>
          <w:tcPr>
            <w:tcW w:w="1913" w:type="dxa"/>
            <w:tcBorders>
              <w:top w:val="single" w:color="000000" w:themeColor="text1" w:sz="6" w:space="0"/>
              <w:left w:val="single" w:color="000000" w:themeColor="text1" w:sz="6" w:space="0"/>
              <w:bottom w:val="single" w:color="000000" w:themeColor="text1" w:sz="6" w:space="0"/>
              <w:right w:val="nil"/>
            </w:tcBorders>
            <w:shd w:val="clear" w:color="auto" w:fill="auto"/>
            <w:vAlign w:val="center"/>
            <w:hideMark/>
          </w:tcPr>
          <w:p w:rsidRPr="00E0192E" w:rsidR="00E0192E" w:rsidP="00234AB0" w:rsidRDefault="00E0192E" w14:paraId="0A9BDB04" w14:textId="77777777">
            <w:pPr>
              <w:spacing w:line="360" w:lineRule="auto"/>
              <w:jc w:val="center"/>
              <w:textAlignment w:val="baseline"/>
              <w:rPr>
                <w:rFonts w:eastAsia="Times New Roman" w:asciiTheme="minorHAnsi" w:hAnsiTheme="minorHAnsi" w:cstheme="minorHAnsi"/>
                <w:sz w:val="18"/>
                <w:szCs w:val="18"/>
              </w:rPr>
            </w:pPr>
            <w:r w:rsidRPr="00E0192E">
              <w:rPr>
                <w:rFonts w:eastAsia="Times New Roman" w:asciiTheme="minorHAnsi" w:hAnsiTheme="minorHAnsi" w:cstheme="minorHAnsi"/>
              </w:rPr>
              <w:t>Collaboration, Communication </w:t>
            </w:r>
          </w:p>
        </w:tc>
        <w:tc>
          <w:tcPr>
            <w:tcW w:w="2678" w:type="dxa"/>
            <w:tcBorders>
              <w:top w:val="single" w:color="000000" w:themeColor="text1" w:sz="6" w:space="0"/>
              <w:left w:val="single" w:color="000000" w:themeColor="text1" w:sz="6" w:space="0"/>
              <w:bottom w:val="single" w:color="000000" w:themeColor="text1" w:sz="6" w:space="0"/>
              <w:right w:val="nil"/>
            </w:tcBorders>
            <w:shd w:val="clear" w:color="auto" w:fill="auto"/>
            <w:vAlign w:val="center"/>
            <w:hideMark/>
          </w:tcPr>
          <w:p w:rsidRPr="00E0192E" w:rsidR="00E0192E" w:rsidP="00234AB0" w:rsidRDefault="00E0192E" w14:paraId="182DE17A" w14:textId="77777777">
            <w:pPr>
              <w:spacing w:line="360" w:lineRule="auto"/>
              <w:jc w:val="center"/>
              <w:textAlignment w:val="baseline"/>
              <w:rPr>
                <w:rFonts w:eastAsia="Times New Roman" w:asciiTheme="minorHAnsi" w:hAnsiTheme="minorHAnsi" w:cstheme="minorHAnsi"/>
                <w:sz w:val="18"/>
                <w:szCs w:val="18"/>
              </w:rPr>
            </w:pPr>
            <w:r w:rsidRPr="00E0192E">
              <w:rPr>
                <w:rFonts w:eastAsia="Times New Roman" w:asciiTheme="minorHAnsi" w:hAnsiTheme="minorHAnsi" w:cstheme="minorHAnsi"/>
              </w:rPr>
              <w:t>Clear role definitions, Structured collaboration tools, Alternative meeting formats </w:t>
            </w:r>
          </w:p>
        </w:tc>
        <w:tc>
          <w:tcPr>
            <w:tcW w:w="2472"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E0192E" w:rsidR="00E0192E" w:rsidP="00234AB0" w:rsidRDefault="00E0192E" w14:paraId="332FC190" w14:textId="77777777">
            <w:pPr>
              <w:spacing w:line="360" w:lineRule="auto"/>
              <w:jc w:val="center"/>
              <w:textAlignment w:val="baseline"/>
              <w:rPr>
                <w:rFonts w:eastAsia="Times New Roman" w:asciiTheme="minorHAnsi" w:hAnsiTheme="minorHAnsi" w:cstheme="minorHAnsi"/>
                <w:sz w:val="18"/>
                <w:szCs w:val="18"/>
              </w:rPr>
            </w:pPr>
            <w:r w:rsidRPr="00E0192E">
              <w:rPr>
                <w:rFonts w:eastAsia="Times New Roman" w:asciiTheme="minorHAnsi" w:hAnsiTheme="minorHAnsi" w:cstheme="minorHAnsi"/>
              </w:rPr>
              <w:t>Teamwork, Project management, Collaborative problem-solving </w:t>
            </w:r>
          </w:p>
        </w:tc>
      </w:tr>
      <w:tr w:rsidRPr="00E0192E" w:rsidR="00274E25" w:rsidTr="005B3AC2" w14:paraId="38504AFA" w14:textId="77777777">
        <w:trPr>
          <w:trHeight w:val="983"/>
        </w:trPr>
        <w:tc>
          <w:tcPr>
            <w:tcW w:w="1736" w:type="dxa"/>
            <w:tcBorders>
              <w:top w:val="single" w:color="000000" w:themeColor="text1" w:sz="6" w:space="0"/>
              <w:left w:val="single" w:color="000000" w:themeColor="text1" w:sz="6" w:space="0"/>
              <w:bottom w:val="single" w:color="000000" w:themeColor="text1" w:sz="6" w:space="0"/>
              <w:right w:val="nil"/>
            </w:tcBorders>
            <w:shd w:val="clear" w:color="auto" w:fill="auto"/>
            <w:vAlign w:val="center"/>
          </w:tcPr>
          <w:p w:rsidRPr="00E0192E" w:rsidR="00274E25" w:rsidP="00234AB0" w:rsidRDefault="00FB2070" w14:paraId="67656C80" w14:textId="53DF4FDB">
            <w:pPr>
              <w:spacing w:line="360" w:lineRule="auto"/>
              <w:jc w:val="center"/>
              <w:textAlignment w:val="baseline"/>
              <w:rPr>
                <w:rFonts w:eastAsia="Times New Roman" w:asciiTheme="minorHAnsi" w:hAnsiTheme="minorHAnsi" w:cstheme="minorHAnsi"/>
                <w:b/>
                <w:bCs/>
              </w:rPr>
            </w:pPr>
            <w:r>
              <w:rPr>
                <w:rFonts w:eastAsia="Times New Roman" w:asciiTheme="minorHAnsi" w:hAnsiTheme="minorHAnsi" w:cstheme="minorHAnsi"/>
                <w:b/>
                <w:bCs/>
              </w:rPr>
              <w:t>Case stud</w:t>
            </w:r>
            <w:r w:rsidR="007C5126">
              <w:rPr>
                <w:rFonts w:eastAsia="Times New Roman" w:asciiTheme="minorHAnsi" w:hAnsiTheme="minorHAnsi" w:cstheme="minorHAnsi"/>
                <w:b/>
                <w:bCs/>
              </w:rPr>
              <w:t>ies</w:t>
            </w:r>
          </w:p>
        </w:tc>
        <w:tc>
          <w:tcPr>
            <w:tcW w:w="1913" w:type="dxa"/>
            <w:tcBorders>
              <w:top w:val="single" w:color="000000" w:themeColor="text1" w:sz="6" w:space="0"/>
              <w:left w:val="single" w:color="000000" w:themeColor="text1" w:sz="6" w:space="0"/>
              <w:bottom w:val="single" w:color="000000" w:themeColor="text1" w:sz="6" w:space="0"/>
              <w:right w:val="nil"/>
            </w:tcBorders>
            <w:shd w:val="clear" w:color="auto" w:fill="auto"/>
            <w:vAlign w:val="center"/>
          </w:tcPr>
          <w:p w:rsidRPr="00E0192E" w:rsidR="00274E25" w:rsidP="00234AB0" w:rsidRDefault="00C71CAD" w14:paraId="390056B2" w14:textId="10093F6E">
            <w:pPr>
              <w:spacing w:line="360" w:lineRule="auto"/>
              <w:jc w:val="center"/>
              <w:textAlignment w:val="baseline"/>
              <w:rPr>
                <w:rFonts w:eastAsia="Times New Roman" w:asciiTheme="minorHAnsi" w:hAnsiTheme="minorHAnsi" w:cstheme="minorHAnsi"/>
              </w:rPr>
            </w:pPr>
            <w:r>
              <w:rPr>
                <w:rFonts w:eastAsia="Times New Roman" w:asciiTheme="minorHAnsi" w:hAnsiTheme="minorHAnsi" w:cstheme="minorHAnsi"/>
              </w:rPr>
              <w:t>Problem solving, critical thinking</w:t>
            </w:r>
          </w:p>
        </w:tc>
        <w:tc>
          <w:tcPr>
            <w:tcW w:w="2678" w:type="dxa"/>
            <w:tcBorders>
              <w:top w:val="single" w:color="000000" w:themeColor="text1" w:sz="6" w:space="0"/>
              <w:left w:val="single" w:color="000000" w:themeColor="text1" w:sz="6" w:space="0"/>
              <w:bottom w:val="single" w:color="000000" w:themeColor="text1" w:sz="6" w:space="0"/>
              <w:right w:val="nil"/>
            </w:tcBorders>
            <w:shd w:val="clear" w:color="auto" w:fill="auto"/>
            <w:vAlign w:val="center"/>
          </w:tcPr>
          <w:p w:rsidRPr="00E0192E" w:rsidR="00274E25" w:rsidP="00234AB0" w:rsidRDefault="00A41A14" w14:paraId="5D0ACF97" w14:textId="2E81F4F4">
            <w:pPr>
              <w:spacing w:line="360" w:lineRule="auto"/>
              <w:jc w:val="center"/>
              <w:textAlignment w:val="baseline"/>
              <w:rPr>
                <w:rFonts w:eastAsia="Times New Roman" w:asciiTheme="minorHAnsi" w:hAnsiTheme="minorHAnsi" w:cstheme="minorHAnsi"/>
              </w:rPr>
            </w:pPr>
            <w:r>
              <w:rPr>
                <w:rFonts w:eastAsia="Times New Roman" w:asciiTheme="minorHAnsi" w:hAnsiTheme="minorHAnsi" w:cstheme="minorHAnsi"/>
              </w:rPr>
              <w:t>Extended deadlines</w:t>
            </w:r>
            <w:r w:rsidR="000C7ECF">
              <w:rPr>
                <w:rFonts w:eastAsia="Times New Roman" w:asciiTheme="minorHAnsi" w:hAnsiTheme="minorHAnsi" w:cstheme="minorHAnsi"/>
              </w:rPr>
              <w:t>, Use of assistive technology, Alternative assessment</w:t>
            </w:r>
          </w:p>
        </w:tc>
        <w:tc>
          <w:tcPr>
            <w:tcW w:w="2472"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tcPr>
          <w:p w:rsidRPr="00E0192E" w:rsidR="00274E25" w:rsidP="00234AB0" w:rsidRDefault="00907379" w14:paraId="02CAC766" w14:textId="6D2B54E0">
            <w:pPr>
              <w:spacing w:line="360" w:lineRule="auto"/>
              <w:jc w:val="center"/>
              <w:textAlignment w:val="baseline"/>
              <w:rPr>
                <w:rFonts w:eastAsia="Times New Roman" w:asciiTheme="minorHAnsi" w:hAnsiTheme="minorHAnsi" w:cstheme="minorHAnsi"/>
              </w:rPr>
            </w:pPr>
            <w:r>
              <w:rPr>
                <w:rFonts w:eastAsia="Times New Roman" w:asciiTheme="minorHAnsi" w:hAnsiTheme="minorHAnsi" w:cstheme="minorHAnsi"/>
              </w:rPr>
              <w:t>Reflection, critical thinking</w:t>
            </w:r>
            <w:r w:rsidR="00EC6606">
              <w:rPr>
                <w:rFonts w:eastAsia="Times New Roman" w:asciiTheme="minorHAnsi" w:hAnsiTheme="minorHAnsi" w:cstheme="minorHAnsi"/>
              </w:rPr>
              <w:t>, problem solving</w:t>
            </w:r>
          </w:p>
        </w:tc>
      </w:tr>
      <w:tr w:rsidRPr="00E0192E" w:rsidR="007C5126" w:rsidTr="005B3AC2" w14:paraId="373F9B0F" w14:textId="77777777">
        <w:trPr>
          <w:trHeight w:val="983"/>
        </w:trPr>
        <w:tc>
          <w:tcPr>
            <w:tcW w:w="1736" w:type="dxa"/>
            <w:tcBorders>
              <w:top w:val="single" w:color="000000" w:themeColor="text1" w:sz="6" w:space="0"/>
              <w:left w:val="single" w:color="000000" w:themeColor="text1" w:sz="6" w:space="0"/>
              <w:bottom w:val="single" w:color="000000" w:themeColor="text1" w:sz="6" w:space="0"/>
              <w:right w:val="nil"/>
            </w:tcBorders>
            <w:shd w:val="clear" w:color="auto" w:fill="auto"/>
            <w:vAlign w:val="center"/>
          </w:tcPr>
          <w:p w:rsidR="007C5126" w:rsidP="00234AB0" w:rsidRDefault="00A340DC" w14:paraId="51C534A2" w14:textId="7089D6A9">
            <w:pPr>
              <w:spacing w:line="360" w:lineRule="auto"/>
              <w:jc w:val="center"/>
              <w:textAlignment w:val="baseline"/>
              <w:rPr>
                <w:rFonts w:eastAsia="Times New Roman" w:asciiTheme="minorHAnsi" w:hAnsiTheme="minorHAnsi" w:cstheme="minorHAnsi"/>
                <w:b/>
                <w:bCs/>
              </w:rPr>
            </w:pPr>
            <w:r>
              <w:rPr>
                <w:rFonts w:eastAsia="Times New Roman" w:asciiTheme="minorHAnsi" w:hAnsiTheme="minorHAnsi" w:cstheme="minorHAnsi"/>
                <w:b/>
                <w:bCs/>
              </w:rPr>
              <w:t>Portfolios</w:t>
            </w:r>
          </w:p>
        </w:tc>
        <w:tc>
          <w:tcPr>
            <w:tcW w:w="1913" w:type="dxa"/>
            <w:tcBorders>
              <w:top w:val="single" w:color="000000" w:themeColor="text1" w:sz="6" w:space="0"/>
              <w:left w:val="single" w:color="000000" w:themeColor="text1" w:sz="6" w:space="0"/>
              <w:bottom w:val="single" w:color="000000" w:themeColor="text1" w:sz="6" w:space="0"/>
              <w:right w:val="nil"/>
            </w:tcBorders>
            <w:shd w:val="clear" w:color="auto" w:fill="auto"/>
            <w:vAlign w:val="center"/>
          </w:tcPr>
          <w:p w:rsidRPr="00E0192E" w:rsidR="007C5126" w:rsidP="00234AB0" w:rsidRDefault="00C71CAD" w14:paraId="158104B2" w14:textId="627637D9">
            <w:pPr>
              <w:spacing w:line="360" w:lineRule="auto"/>
              <w:jc w:val="center"/>
              <w:textAlignment w:val="baseline"/>
              <w:rPr>
                <w:rFonts w:eastAsia="Times New Roman" w:asciiTheme="minorHAnsi" w:hAnsiTheme="minorHAnsi" w:cstheme="minorHAnsi"/>
              </w:rPr>
            </w:pPr>
            <w:r>
              <w:rPr>
                <w:rFonts w:eastAsia="Times New Roman" w:asciiTheme="minorHAnsi" w:hAnsiTheme="minorHAnsi" w:cstheme="minorHAnsi"/>
              </w:rPr>
              <w:t xml:space="preserve">Organisation, </w:t>
            </w:r>
            <w:r w:rsidR="00452357">
              <w:rPr>
                <w:rFonts w:eastAsia="Times New Roman" w:asciiTheme="minorHAnsi" w:hAnsiTheme="minorHAnsi" w:cstheme="minorHAnsi"/>
              </w:rPr>
              <w:t>Critical thinking</w:t>
            </w:r>
          </w:p>
        </w:tc>
        <w:tc>
          <w:tcPr>
            <w:tcW w:w="2678" w:type="dxa"/>
            <w:tcBorders>
              <w:top w:val="single" w:color="000000" w:themeColor="text1" w:sz="6" w:space="0"/>
              <w:left w:val="single" w:color="000000" w:themeColor="text1" w:sz="6" w:space="0"/>
              <w:bottom w:val="single" w:color="000000" w:themeColor="text1" w:sz="6" w:space="0"/>
              <w:right w:val="nil"/>
            </w:tcBorders>
            <w:shd w:val="clear" w:color="auto" w:fill="auto"/>
            <w:vAlign w:val="center"/>
          </w:tcPr>
          <w:p w:rsidRPr="00E0192E" w:rsidR="007C5126" w:rsidP="00234AB0" w:rsidRDefault="00CE2052" w14:paraId="119DCBFA" w14:textId="5FB13446">
            <w:pPr>
              <w:spacing w:line="360" w:lineRule="auto"/>
              <w:jc w:val="center"/>
              <w:textAlignment w:val="baseline"/>
              <w:rPr>
                <w:rFonts w:eastAsia="Times New Roman" w:asciiTheme="minorHAnsi" w:hAnsiTheme="minorHAnsi" w:cstheme="minorHAnsi"/>
              </w:rPr>
            </w:pPr>
            <w:r>
              <w:rPr>
                <w:rFonts w:eastAsia="Times New Roman" w:asciiTheme="minorHAnsi" w:hAnsiTheme="minorHAnsi" w:cstheme="minorHAnsi"/>
              </w:rPr>
              <w:t>Extended deadline</w:t>
            </w:r>
            <w:r w:rsidR="005F7B38">
              <w:rPr>
                <w:rFonts w:eastAsia="Times New Roman" w:asciiTheme="minorHAnsi" w:hAnsiTheme="minorHAnsi" w:cstheme="minorHAnsi"/>
              </w:rPr>
              <w:t xml:space="preserve">, Alternative format, </w:t>
            </w:r>
            <w:r w:rsidR="00EF40B0">
              <w:rPr>
                <w:rFonts w:eastAsia="Times New Roman" w:asciiTheme="minorHAnsi" w:hAnsiTheme="minorHAnsi" w:cstheme="minorHAnsi"/>
              </w:rPr>
              <w:t>Assistive Technology</w:t>
            </w:r>
          </w:p>
        </w:tc>
        <w:tc>
          <w:tcPr>
            <w:tcW w:w="2472"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tcPr>
          <w:p w:rsidRPr="00E0192E" w:rsidR="007C5126" w:rsidP="00234AB0" w:rsidRDefault="00495362" w14:paraId="6DA6E8D8" w14:textId="42BEB300">
            <w:pPr>
              <w:spacing w:line="360" w:lineRule="auto"/>
              <w:jc w:val="center"/>
              <w:textAlignment w:val="baseline"/>
              <w:rPr>
                <w:rFonts w:eastAsia="Times New Roman" w:asciiTheme="minorHAnsi" w:hAnsiTheme="minorHAnsi" w:cstheme="minorHAnsi"/>
              </w:rPr>
            </w:pPr>
            <w:r>
              <w:rPr>
                <w:rFonts w:eastAsia="Times New Roman" w:asciiTheme="minorHAnsi" w:hAnsiTheme="minorHAnsi" w:cstheme="minorHAnsi"/>
              </w:rPr>
              <w:t xml:space="preserve">Subject knowledge, </w:t>
            </w:r>
            <w:r w:rsidR="00FB38E2">
              <w:rPr>
                <w:rFonts w:eastAsia="Times New Roman" w:asciiTheme="minorHAnsi" w:hAnsiTheme="minorHAnsi" w:cstheme="minorHAnsi"/>
              </w:rPr>
              <w:t>critical reflection</w:t>
            </w:r>
          </w:p>
        </w:tc>
      </w:tr>
      <w:tr w:rsidRPr="00E0192E" w:rsidR="00A340DC" w:rsidTr="005B3AC2" w14:paraId="14CC8F27" w14:textId="77777777">
        <w:trPr>
          <w:trHeight w:val="983"/>
        </w:trPr>
        <w:tc>
          <w:tcPr>
            <w:tcW w:w="1736" w:type="dxa"/>
            <w:tcBorders>
              <w:top w:val="single" w:color="000000" w:themeColor="text1" w:sz="6" w:space="0"/>
              <w:left w:val="single" w:color="000000" w:themeColor="text1" w:sz="6" w:space="0"/>
              <w:bottom w:val="single" w:color="000000" w:themeColor="text1" w:sz="6" w:space="0"/>
              <w:right w:val="nil"/>
            </w:tcBorders>
            <w:shd w:val="clear" w:color="auto" w:fill="auto"/>
            <w:vAlign w:val="center"/>
          </w:tcPr>
          <w:p w:rsidR="00A340DC" w:rsidP="00234AB0" w:rsidRDefault="0029452B" w14:paraId="547F01B3" w14:textId="47FC3DF7">
            <w:pPr>
              <w:spacing w:line="360" w:lineRule="auto"/>
              <w:jc w:val="center"/>
              <w:textAlignment w:val="baseline"/>
              <w:rPr>
                <w:rFonts w:eastAsia="Times New Roman" w:asciiTheme="minorHAnsi" w:hAnsiTheme="minorHAnsi" w:cstheme="minorHAnsi"/>
                <w:b/>
                <w:bCs/>
              </w:rPr>
            </w:pPr>
            <w:r>
              <w:rPr>
                <w:rFonts w:eastAsia="Times New Roman" w:asciiTheme="minorHAnsi" w:hAnsiTheme="minorHAnsi" w:cstheme="minorHAnsi"/>
                <w:b/>
                <w:bCs/>
              </w:rPr>
              <w:t>Peer reviews</w:t>
            </w:r>
          </w:p>
        </w:tc>
        <w:tc>
          <w:tcPr>
            <w:tcW w:w="1913" w:type="dxa"/>
            <w:tcBorders>
              <w:top w:val="single" w:color="000000" w:themeColor="text1" w:sz="6" w:space="0"/>
              <w:left w:val="single" w:color="000000" w:themeColor="text1" w:sz="6" w:space="0"/>
              <w:bottom w:val="single" w:color="000000" w:themeColor="text1" w:sz="6" w:space="0"/>
              <w:right w:val="nil"/>
            </w:tcBorders>
            <w:shd w:val="clear" w:color="auto" w:fill="auto"/>
            <w:vAlign w:val="center"/>
          </w:tcPr>
          <w:p w:rsidRPr="00E0192E" w:rsidR="00A340DC" w:rsidP="00234AB0" w:rsidRDefault="00452357" w14:paraId="277104C6" w14:textId="6C25498F">
            <w:pPr>
              <w:spacing w:line="360" w:lineRule="auto"/>
              <w:jc w:val="center"/>
              <w:textAlignment w:val="baseline"/>
              <w:rPr>
                <w:rFonts w:eastAsia="Times New Roman" w:asciiTheme="minorHAnsi" w:hAnsiTheme="minorHAnsi" w:cstheme="minorHAnsi"/>
              </w:rPr>
            </w:pPr>
            <w:r>
              <w:rPr>
                <w:rFonts w:eastAsia="Times New Roman" w:asciiTheme="minorHAnsi" w:hAnsiTheme="minorHAnsi" w:cstheme="minorHAnsi"/>
              </w:rPr>
              <w:t xml:space="preserve">Social anxiety, Exclusion </w:t>
            </w:r>
          </w:p>
        </w:tc>
        <w:tc>
          <w:tcPr>
            <w:tcW w:w="2678" w:type="dxa"/>
            <w:tcBorders>
              <w:top w:val="single" w:color="000000" w:themeColor="text1" w:sz="6" w:space="0"/>
              <w:left w:val="single" w:color="000000" w:themeColor="text1" w:sz="6" w:space="0"/>
              <w:bottom w:val="single" w:color="000000" w:themeColor="text1" w:sz="6" w:space="0"/>
              <w:right w:val="nil"/>
            </w:tcBorders>
            <w:shd w:val="clear" w:color="auto" w:fill="auto"/>
            <w:vAlign w:val="center"/>
          </w:tcPr>
          <w:p w:rsidRPr="00E0192E" w:rsidR="00A340DC" w:rsidP="00234AB0" w:rsidRDefault="004C74F5" w14:paraId="35D0E41E" w14:textId="21ACA777">
            <w:pPr>
              <w:spacing w:line="360" w:lineRule="auto"/>
              <w:jc w:val="center"/>
              <w:textAlignment w:val="baseline"/>
              <w:rPr>
                <w:rFonts w:eastAsia="Times New Roman" w:asciiTheme="minorHAnsi" w:hAnsiTheme="minorHAnsi" w:cstheme="minorHAnsi"/>
              </w:rPr>
            </w:pPr>
            <w:r>
              <w:rPr>
                <w:rFonts w:eastAsia="Times New Roman" w:asciiTheme="minorHAnsi" w:hAnsiTheme="minorHAnsi" w:cstheme="minorHAnsi"/>
              </w:rPr>
              <w:t>Accessible instruction</w:t>
            </w:r>
            <w:r w:rsidR="00B80EAE">
              <w:rPr>
                <w:rFonts w:eastAsia="Times New Roman" w:asciiTheme="minorHAnsi" w:hAnsiTheme="minorHAnsi" w:cstheme="minorHAnsi"/>
              </w:rPr>
              <w:t>s, choice of communication, training on feedback</w:t>
            </w:r>
          </w:p>
        </w:tc>
        <w:tc>
          <w:tcPr>
            <w:tcW w:w="2472"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tcPr>
          <w:p w:rsidRPr="00E0192E" w:rsidR="00A340DC" w:rsidP="00234AB0" w:rsidRDefault="006334D2" w14:paraId="29CC119D" w14:textId="2A6C0EF6">
            <w:pPr>
              <w:spacing w:line="360" w:lineRule="auto"/>
              <w:jc w:val="center"/>
              <w:textAlignment w:val="baseline"/>
              <w:rPr>
                <w:rFonts w:eastAsia="Times New Roman" w:asciiTheme="minorHAnsi" w:hAnsiTheme="minorHAnsi" w:cstheme="minorHAnsi"/>
              </w:rPr>
            </w:pPr>
            <w:r>
              <w:rPr>
                <w:rFonts w:eastAsia="Times New Roman" w:asciiTheme="minorHAnsi" w:hAnsiTheme="minorHAnsi" w:cstheme="minorHAnsi"/>
              </w:rPr>
              <w:t xml:space="preserve">Collaborative problem-solving, critical reflection </w:t>
            </w:r>
          </w:p>
        </w:tc>
      </w:tr>
      <w:tr w:rsidRPr="00E0192E" w:rsidR="0029452B" w:rsidTr="005B3AC2" w14:paraId="5483A4CC" w14:textId="77777777">
        <w:trPr>
          <w:trHeight w:val="983"/>
        </w:trPr>
        <w:tc>
          <w:tcPr>
            <w:tcW w:w="1736" w:type="dxa"/>
            <w:tcBorders>
              <w:top w:val="single" w:color="000000" w:themeColor="text1" w:sz="6" w:space="0"/>
              <w:left w:val="single" w:color="000000" w:themeColor="text1" w:sz="6" w:space="0"/>
              <w:bottom w:val="single" w:color="000000" w:themeColor="text1" w:sz="6" w:space="0"/>
              <w:right w:val="nil"/>
            </w:tcBorders>
            <w:shd w:val="clear" w:color="auto" w:fill="auto"/>
            <w:vAlign w:val="center"/>
          </w:tcPr>
          <w:p w:rsidR="0029452B" w:rsidP="00234AB0" w:rsidRDefault="009C74BC" w14:paraId="25A66D77" w14:textId="11F99494">
            <w:pPr>
              <w:spacing w:line="360" w:lineRule="auto"/>
              <w:jc w:val="center"/>
              <w:textAlignment w:val="baseline"/>
              <w:rPr>
                <w:rFonts w:eastAsia="Times New Roman" w:asciiTheme="minorHAnsi" w:hAnsiTheme="minorHAnsi" w:cstheme="minorHAnsi"/>
                <w:b/>
                <w:bCs/>
              </w:rPr>
            </w:pPr>
            <w:r>
              <w:rPr>
                <w:rFonts w:eastAsia="Times New Roman" w:asciiTheme="minorHAnsi" w:hAnsiTheme="minorHAnsi" w:cstheme="minorHAnsi"/>
                <w:b/>
                <w:bCs/>
              </w:rPr>
              <w:t>Attendance and Participation</w:t>
            </w:r>
          </w:p>
        </w:tc>
        <w:tc>
          <w:tcPr>
            <w:tcW w:w="1913" w:type="dxa"/>
            <w:tcBorders>
              <w:top w:val="single" w:color="000000" w:themeColor="text1" w:sz="6" w:space="0"/>
              <w:left w:val="single" w:color="000000" w:themeColor="text1" w:sz="6" w:space="0"/>
              <w:bottom w:val="single" w:color="000000" w:themeColor="text1" w:sz="6" w:space="0"/>
              <w:right w:val="nil"/>
            </w:tcBorders>
            <w:shd w:val="clear" w:color="auto" w:fill="auto"/>
            <w:vAlign w:val="center"/>
          </w:tcPr>
          <w:p w:rsidRPr="00E0192E" w:rsidR="0029452B" w:rsidP="00234AB0" w:rsidRDefault="00FC1953" w14:paraId="7CC23C9A" w14:textId="088E8080">
            <w:pPr>
              <w:spacing w:line="360" w:lineRule="auto"/>
              <w:jc w:val="center"/>
              <w:textAlignment w:val="baseline"/>
              <w:rPr>
                <w:rFonts w:eastAsia="Times New Roman" w:asciiTheme="minorHAnsi" w:hAnsiTheme="minorHAnsi" w:cstheme="minorHAnsi"/>
              </w:rPr>
            </w:pPr>
            <w:r>
              <w:rPr>
                <w:rFonts w:eastAsia="Times New Roman" w:asciiTheme="minorHAnsi" w:hAnsiTheme="minorHAnsi" w:cstheme="minorHAnsi"/>
              </w:rPr>
              <w:t>Social anxiety, Fati</w:t>
            </w:r>
            <w:r w:rsidR="00143703">
              <w:rPr>
                <w:rFonts w:eastAsia="Times New Roman" w:asciiTheme="minorHAnsi" w:hAnsiTheme="minorHAnsi" w:cstheme="minorHAnsi"/>
              </w:rPr>
              <w:t>gue</w:t>
            </w:r>
          </w:p>
        </w:tc>
        <w:tc>
          <w:tcPr>
            <w:tcW w:w="2678" w:type="dxa"/>
            <w:tcBorders>
              <w:top w:val="single" w:color="000000" w:themeColor="text1" w:sz="6" w:space="0"/>
              <w:left w:val="single" w:color="000000" w:themeColor="text1" w:sz="6" w:space="0"/>
              <w:bottom w:val="single" w:color="000000" w:themeColor="text1" w:sz="6" w:space="0"/>
              <w:right w:val="nil"/>
            </w:tcBorders>
            <w:shd w:val="clear" w:color="auto" w:fill="auto"/>
            <w:vAlign w:val="center"/>
          </w:tcPr>
          <w:p w:rsidRPr="00E0192E" w:rsidR="0029452B" w:rsidP="00234AB0" w:rsidRDefault="002854A6" w14:paraId="429BDFFF" w14:textId="5CD0A2C0">
            <w:pPr>
              <w:spacing w:line="360" w:lineRule="auto"/>
              <w:jc w:val="center"/>
              <w:textAlignment w:val="baseline"/>
              <w:rPr>
                <w:rFonts w:eastAsia="Times New Roman" w:asciiTheme="minorHAnsi" w:hAnsiTheme="minorHAnsi" w:cstheme="minorHAnsi"/>
              </w:rPr>
            </w:pPr>
            <w:r>
              <w:rPr>
                <w:rFonts w:eastAsia="Times New Roman" w:asciiTheme="minorHAnsi" w:hAnsiTheme="minorHAnsi" w:cstheme="minorHAnsi"/>
              </w:rPr>
              <w:t>Alternative forms of part</w:t>
            </w:r>
            <w:r w:rsidR="00A6792F">
              <w:rPr>
                <w:rFonts w:eastAsia="Times New Roman" w:asciiTheme="minorHAnsi" w:hAnsiTheme="minorHAnsi" w:cstheme="minorHAnsi"/>
              </w:rPr>
              <w:t xml:space="preserve">icipation, </w:t>
            </w:r>
            <w:r w:rsidR="00854F14">
              <w:rPr>
                <w:rFonts w:eastAsia="Times New Roman" w:asciiTheme="minorHAnsi" w:hAnsiTheme="minorHAnsi" w:cstheme="minorHAnsi"/>
              </w:rPr>
              <w:t>assistive technology</w:t>
            </w:r>
          </w:p>
        </w:tc>
        <w:tc>
          <w:tcPr>
            <w:tcW w:w="2472"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tcPr>
          <w:p w:rsidRPr="00E0192E" w:rsidR="0029452B" w:rsidP="00234AB0" w:rsidRDefault="004D6249" w14:paraId="70ED23CF" w14:textId="171961E8">
            <w:pPr>
              <w:spacing w:line="360" w:lineRule="auto"/>
              <w:jc w:val="center"/>
              <w:textAlignment w:val="baseline"/>
              <w:rPr>
                <w:rFonts w:eastAsia="Times New Roman" w:asciiTheme="minorHAnsi" w:hAnsiTheme="minorHAnsi" w:cstheme="minorHAnsi"/>
              </w:rPr>
            </w:pPr>
            <w:r>
              <w:rPr>
                <w:rFonts w:eastAsia="Times New Roman" w:asciiTheme="minorHAnsi" w:hAnsiTheme="minorHAnsi" w:cstheme="minorHAnsi"/>
              </w:rPr>
              <w:t xml:space="preserve">Subject knowledge, </w:t>
            </w:r>
            <w:r w:rsidR="002608E9">
              <w:rPr>
                <w:rFonts w:eastAsia="Times New Roman" w:asciiTheme="minorHAnsi" w:hAnsiTheme="minorHAnsi" w:cstheme="minorHAnsi"/>
              </w:rPr>
              <w:t xml:space="preserve">routine, critical thinking, peer support </w:t>
            </w:r>
          </w:p>
        </w:tc>
      </w:tr>
      <w:tr w:rsidRPr="00E0192E" w:rsidR="009C74BC" w:rsidTr="005B3AC2" w14:paraId="6454FCED" w14:textId="77777777">
        <w:trPr>
          <w:trHeight w:val="983"/>
        </w:trPr>
        <w:tc>
          <w:tcPr>
            <w:tcW w:w="1736" w:type="dxa"/>
            <w:tcBorders>
              <w:top w:val="single" w:color="000000" w:themeColor="text1" w:sz="6" w:space="0"/>
              <w:left w:val="single" w:color="000000" w:themeColor="text1" w:sz="6" w:space="0"/>
              <w:bottom w:val="single" w:color="000000" w:themeColor="text1" w:sz="6" w:space="0"/>
              <w:right w:val="nil"/>
            </w:tcBorders>
            <w:shd w:val="clear" w:color="auto" w:fill="auto"/>
            <w:vAlign w:val="center"/>
          </w:tcPr>
          <w:p w:rsidR="009C74BC" w:rsidP="00234AB0" w:rsidRDefault="009C74BC" w14:paraId="4009F3FE" w14:textId="1B8576ED">
            <w:pPr>
              <w:spacing w:line="360" w:lineRule="auto"/>
              <w:jc w:val="center"/>
              <w:textAlignment w:val="baseline"/>
              <w:rPr>
                <w:rFonts w:eastAsia="Times New Roman" w:asciiTheme="minorHAnsi" w:hAnsiTheme="minorHAnsi" w:cstheme="minorHAnsi"/>
                <w:b/>
                <w:bCs/>
              </w:rPr>
            </w:pPr>
            <w:r>
              <w:rPr>
                <w:rFonts w:eastAsia="Times New Roman" w:asciiTheme="minorHAnsi" w:hAnsiTheme="minorHAnsi" w:cstheme="minorHAnsi"/>
                <w:b/>
                <w:bCs/>
              </w:rPr>
              <w:t>Reflective Exercises</w:t>
            </w:r>
          </w:p>
        </w:tc>
        <w:tc>
          <w:tcPr>
            <w:tcW w:w="1913" w:type="dxa"/>
            <w:tcBorders>
              <w:top w:val="single" w:color="000000" w:themeColor="text1" w:sz="6" w:space="0"/>
              <w:left w:val="single" w:color="000000" w:themeColor="text1" w:sz="6" w:space="0"/>
              <w:bottom w:val="single" w:color="000000" w:themeColor="text1" w:sz="6" w:space="0"/>
              <w:right w:val="nil"/>
            </w:tcBorders>
            <w:shd w:val="clear" w:color="auto" w:fill="auto"/>
            <w:vAlign w:val="center"/>
          </w:tcPr>
          <w:p w:rsidRPr="00E0192E" w:rsidR="009C74BC" w:rsidP="00234AB0" w:rsidRDefault="00A32F27" w14:paraId="58E23E4C" w14:textId="04C6C38B">
            <w:pPr>
              <w:spacing w:line="360" w:lineRule="auto"/>
              <w:jc w:val="center"/>
              <w:textAlignment w:val="baseline"/>
              <w:rPr>
                <w:rFonts w:eastAsia="Times New Roman" w:asciiTheme="minorHAnsi" w:hAnsiTheme="minorHAnsi" w:cstheme="minorHAnsi"/>
              </w:rPr>
            </w:pPr>
            <w:r>
              <w:rPr>
                <w:rFonts w:eastAsia="Times New Roman" w:asciiTheme="minorHAnsi" w:hAnsiTheme="minorHAnsi" w:cstheme="minorHAnsi"/>
              </w:rPr>
              <w:t>Communication barriers, Cogn</w:t>
            </w:r>
            <w:r w:rsidR="000E7DC0">
              <w:rPr>
                <w:rFonts w:eastAsia="Times New Roman" w:asciiTheme="minorHAnsi" w:hAnsiTheme="minorHAnsi" w:cstheme="minorHAnsi"/>
              </w:rPr>
              <w:t>itive</w:t>
            </w:r>
            <w:r w:rsidR="00855DCD">
              <w:rPr>
                <w:rFonts w:eastAsia="Times New Roman" w:asciiTheme="minorHAnsi" w:hAnsiTheme="minorHAnsi" w:cstheme="minorHAnsi"/>
              </w:rPr>
              <w:t xml:space="preserve"> overload</w:t>
            </w:r>
            <w:r w:rsidR="000E7DC0">
              <w:rPr>
                <w:rFonts w:eastAsia="Times New Roman" w:asciiTheme="minorHAnsi" w:hAnsiTheme="minorHAnsi" w:cstheme="minorHAnsi"/>
              </w:rPr>
              <w:t xml:space="preserve"> </w:t>
            </w:r>
          </w:p>
        </w:tc>
        <w:tc>
          <w:tcPr>
            <w:tcW w:w="2678" w:type="dxa"/>
            <w:tcBorders>
              <w:top w:val="single" w:color="000000" w:themeColor="text1" w:sz="6" w:space="0"/>
              <w:left w:val="single" w:color="000000" w:themeColor="text1" w:sz="6" w:space="0"/>
              <w:bottom w:val="single" w:color="000000" w:themeColor="text1" w:sz="6" w:space="0"/>
              <w:right w:val="nil"/>
            </w:tcBorders>
            <w:shd w:val="clear" w:color="auto" w:fill="auto"/>
            <w:vAlign w:val="center"/>
          </w:tcPr>
          <w:p w:rsidRPr="00E0192E" w:rsidR="009C74BC" w:rsidP="00234AB0" w:rsidRDefault="00564843" w14:paraId="7A7CE071" w14:textId="5DB7FA59">
            <w:pPr>
              <w:spacing w:line="360" w:lineRule="auto"/>
              <w:jc w:val="center"/>
              <w:textAlignment w:val="baseline"/>
              <w:rPr>
                <w:rFonts w:eastAsia="Times New Roman" w:asciiTheme="minorHAnsi" w:hAnsiTheme="minorHAnsi" w:cstheme="minorHAnsi"/>
              </w:rPr>
            </w:pPr>
            <w:r>
              <w:rPr>
                <w:rFonts w:eastAsia="Times New Roman" w:asciiTheme="minorHAnsi" w:hAnsiTheme="minorHAnsi" w:cstheme="minorHAnsi"/>
              </w:rPr>
              <w:t>Flexible format, structured prompt, assistive technology</w:t>
            </w:r>
          </w:p>
        </w:tc>
        <w:tc>
          <w:tcPr>
            <w:tcW w:w="2472"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tcPr>
          <w:p w:rsidRPr="00E0192E" w:rsidR="009C74BC" w:rsidP="00234AB0" w:rsidRDefault="007B6244" w14:paraId="23BB5267" w14:textId="7AB0C481">
            <w:pPr>
              <w:spacing w:line="360" w:lineRule="auto"/>
              <w:jc w:val="center"/>
              <w:textAlignment w:val="baseline"/>
              <w:rPr>
                <w:rFonts w:eastAsia="Times New Roman" w:asciiTheme="minorHAnsi" w:hAnsiTheme="minorHAnsi" w:cstheme="minorHAnsi"/>
              </w:rPr>
            </w:pPr>
            <w:r>
              <w:rPr>
                <w:rFonts w:eastAsia="Times New Roman" w:asciiTheme="minorHAnsi" w:hAnsiTheme="minorHAnsi" w:cstheme="minorHAnsi"/>
              </w:rPr>
              <w:t>Reflection, critical thinking</w:t>
            </w:r>
          </w:p>
        </w:tc>
      </w:tr>
      <w:tr w:rsidRPr="00E0192E" w:rsidR="009C74BC" w:rsidTr="005B3AC2" w14:paraId="74F6EBDA" w14:textId="77777777">
        <w:trPr>
          <w:trHeight w:val="983"/>
        </w:trPr>
        <w:tc>
          <w:tcPr>
            <w:tcW w:w="1736" w:type="dxa"/>
            <w:tcBorders>
              <w:top w:val="single" w:color="000000" w:themeColor="text1" w:sz="6" w:space="0"/>
              <w:left w:val="single" w:color="000000" w:themeColor="text1" w:sz="6" w:space="0"/>
              <w:bottom w:val="single" w:color="000000" w:themeColor="text1" w:sz="6" w:space="0"/>
              <w:right w:val="nil"/>
            </w:tcBorders>
            <w:shd w:val="clear" w:color="auto" w:fill="auto"/>
            <w:vAlign w:val="center"/>
          </w:tcPr>
          <w:p w:rsidR="009C74BC" w:rsidP="00234AB0" w:rsidRDefault="009C74BC" w14:paraId="26D36541" w14:textId="68654D36">
            <w:pPr>
              <w:spacing w:line="360" w:lineRule="auto"/>
              <w:jc w:val="center"/>
              <w:textAlignment w:val="baseline"/>
              <w:rPr>
                <w:rFonts w:eastAsia="Times New Roman" w:asciiTheme="minorHAnsi" w:hAnsiTheme="minorHAnsi" w:cstheme="minorHAnsi"/>
                <w:b/>
                <w:bCs/>
              </w:rPr>
            </w:pPr>
            <w:r>
              <w:rPr>
                <w:rFonts w:eastAsia="Times New Roman" w:asciiTheme="minorHAnsi" w:hAnsiTheme="minorHAnsi" w:cstheme="minorHAnsi"/>
                <w:b/>
                <w:bCs/>
              </w:rPr>
              <w:t>Practical Assessments</w:t>
            </w:r>
          </w:p>
        </w:tc>
        <w:tc>
          <w:tcPr>
            <w:tcW w:w="1913" w:type="dxa"/>
            <w:tcBorders>
              <w:top w:val="single" w:color="000000" w:themeColor="text1" w:sz="6" w:space="0"/>
              <w:left w:val="single" w:color="000000" w:themeColor="text1" w:sz="6" w:space="0"/>
              <w:bottom w:val="single" w:color="000000" w:themeColor="text1" w:sz="6" w:space="0"/>
              <w:right w:val="nil"/>
            </w:tcBorders>
            <w:shd w:val="clear" w:color="auto" w:fill="auto"/>
            <w:vAlign w:val="center"/>
          </w:tcPr>
          <w:p w:rsidRPr="00E0192E" w:rsidR="009C74BC" w:rsidP="00234AB0" w:rsidRDefault="00855DCD" w14:paraId="16E02D1B" w14:textId="09DB657F">
            <w:pPr>
              <w:spacing w:line="360" w:lineRule="auto"/>
              <w:jc w:val="center"/>
              <w:textAlignment w:val="baseline"/>
              <w:rPr>
                <w:rFonts w:eastAsia="Times New Roman" w:asciiTheme="minorHAnsi" w:hAnsiTheme="minorHAnsi" w:cstheme="minorHAnsi"/>
              </w:rPr>
            </w:pPr>
            <w:r>
              <w:rPr>
                <w:rFonts w:eastAsia="Times New Roman" w:asciiTheme="minorHAnsi" w:hAnsiTheme="minorHAnsi" w:cstheme="minorHAnsi"/>
              </w:rPr>
              <w:t xml:space="preserve">Physical manipulation, </w:t>
            </w:r>
            <w:r w:rsidR="00484F3E">
              <w:rPr>
                <w:rFonts w:eastAsia="Times New Roman" w:asciiTheme="minorHAnsi" w:hAnsiTheme="minorHAnsi" w:cstheme="minorHAnsi"/>
              </w:rPr>
              <w:t>Organisation</w:t>
            </w:r>
          </w:p>
        </w:tc>
        <w:tc>
          <w:tcPr>
            <w:tcW w:w="2678" w:type="dxa"/>
            <w:tcBorders>
              <w:top w:val="single" w:color="000000" w:themeColor="text1" w:sz="6" w:space="0"/>
              <w:left w:val="single" w:color="000000" w:themeColor="text1" w:sz="6" w:space="0"/>
              <w:bottom w:val="single" w:color="000000" w:themeColor="text1" w:sz="6" w:space="0"/>
              <w:right w:val="nil"/>
            </w:tcBorders>
            <w:shd w:val="clear" w:color="auto" w:fill="auto"/>
            <w:vAlign w:val="center"/>
          </w:tcPr>
          <w:p w:rsidRPr="00E0192E" w:rsidR="009C74BC" w:rsidP="00234AB0" w:rsidRDefault="003F38CB" w14:paraId="312F2B05" w14:textId="6548FDF9">
            <w:pPr>
              <w:spacing w:line="360" w:lineRule="auto"/>
              <w:jc w:val="center"/>
              <w:textAlignment w:val="baseline"/>
              <w:rPr>
                <w:rFonts w:eastAsia="Times New Roman" w:asciiTheme="minorHAnsi" w:hAnsiTheme="minorHAnsi" w:cstheme="minorHAnsi"/>
              </w:rPr>
            </w:pPr>
            <w:r>
              <w:rPr>
                <w:rFonts w:eastAsia="Times New Roman" w:asciiTheme="minorHAnsi" w:hAnsiTheme="minorHAnsi" w:cstheme="minorHAnsi"/>
              </w:rPr>
              <w:t xml:space="preserve">Extended time, </w:t>
            </w:r>
            <w:r w:rsidR="00B84342">
              <w:rPr>
                <w:rFonts w:eastAsia="Times New Roman" w:asciiTheme="minorHAnsi" w:hAnsiTheme="minorHAnsi" w:cstheme="minorHAnsi"/>
              </w:rPr>
              <w:t>modified equipment, physical environment adaptation</w:t>
            </w:r>
          </w:p>
        </w:tc>
        <w:tc>
          <w:tcPr>
            <w:tcW w:w="2472"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tcPr>
          <w:p w:rsidRPr="00E0192E" w:rsidR="006954A0" w:rsidP="00234AB0" w:rsidRDefault="006954A0" w14:paraId="799219DB" w14:textId="78E0D8F8">
            <w:pPr>
              <w:spacing w:line="360" w:lineRule="auto"/>
              <w:jc w:val="center"/>
              <w:textAlignment w:val="baseline"/>
              <w:rPr>
                <w:rFonts w:eastAsia="Times New Roman" w:asciiTheme="minorHAnsi" w:hAnsiTheme="minorHAnsi" w:cstheme="minorHAnsi"/>
              </w:rPr>
            </w:pPr>
            <w:r>
              <w:rPr>
                <w:rFonts w:eastAsia="Times New Roman" w:asciiTheme="minorHAnsi" w:hAnsiTheme="minorHAnsi" w:cstheme="minorHAnsi"/>
              </w:rPr>
              <w:t>Research skills, data analysis, application of theory</w:t>
            </w:r>
          </w:p>
        </w:tc>
      </w:tr>
      <w:tr w:rsidRPr="00E0192E" w:rsidR="009C74BC" w:rsidTr="005B3AC2" w14:paraId="5D20B0DB" w14:textId="77777777">
        <w:trPr>
          <w:trHeight w:val="983"/>
        </w:trPr>
        <w:tc>
          <w:tcPr>
            <w:tcW w:w="1736" w:type="dxa"/>
            <w:tcBorders>
              <w:top w:val="single" w:color="000000" w:themeColor="text1" w:sz="6" w:space="0"/>
              <w:left w:val="single" w:color="000000" w:themeColor="text1" w:sz="6" w:space="0"/>
              <w:bottom w:val="single" w:color="000000" w:themeColor="text1" w:sz="6" w:space="0"/>
              <w:right w:val="nil"/>
            </w:tcBorders>
            <w:shd w:val="clear" w:color="auto" w:fill="auto"/>
            <w:vAlign w:val="center"/>
          </w:tcPr>
          <w:p w:rsidR="009C74BC" w:rsidP="00234AB0" w:rsidRDefault="009C74BC" w14:paraId="2405ACC9" w14:textId="290E0174">
            <w:pPr>
              <w:spacing w:line="360" w:lineRule="auto"/>
              <w:jc w:val="center"/>
              <w:textAlignment w:val="baseline"/>
              <w:rPr>
                <w:rFonts w:eastAsia="Times New Roman" w:asciiTheme="minorHAnsi" w:hAnsiTheme="minorHAnsi" w:cstheme="minorHAnsi"/>
                <w:b/>
                <w:bCs/>
              </w:rPr>
            </w:pPr>
            <w:r>
              <w:rPr>
                <w:rFonts w:eastAsia="Times New Roman" w:asciiTheme="minorHAnsi" w:hAnsiTheme="minorHAnsi" w:cstheme="minorHAnsi"/>
                <w:b/>
                <w:bCs/>
              </w:rPr>
              <w:t>Problem Based Learning</w:t>
            </w:r>
          </w:p>
        </w:tc>
        <w:tc>
          <w:tcPr>
            <w:tcW w:w="1913" w:type="dxa"/>
            <w:tcBorders>
              <w:top w:val="single" w:color="000000" w:themeColor="text1" w:sz="6" w:space="0"/>
              <w:left w:val="single" w:color="000000" w:themeColor="text1" w:sz="6" w:space="0"/>
              <w:bottom w:val="single" w:color="000000" w:themeColor="text1" w:sz="6" w:space="0"/>
              <w:right w:val="nil"/>
            </w:tcBorders>
            <w:shd w:val="clear" w:color="auto" w:fill="auto"/>
            <w:vAlign w:val="center"/>
          </w:tcPr>
          <w:p w:rsidRPr="00E0192E" w:rsidR="009C74BC" w:rsidP="00234AB0" w:rsidRDefault="00C51D99" w14:paraId="08C273BD" w14:textId="1DC32ED1">
            <w:pPr>
              <w:spacing w:line="360" w:lineRule="auto"/>
              <w:jc w:val="center"/>
              <w:textAlignment w:val="baseline"/>
              <w:rPr>
                <w:rFonts w:eastAsia="Times New Roman" w:asciiTheme="minorHAnsi" w:hAnsiTheme="minorHAnsi" w:cstheme="minorHAnsi"/>
              </w:rPr>
            </w:pPr>
            <w:r>
              <w:rPr>
                <w:rFonts w:eastAsia="Times New Roman" w:asciiTheme="minorHAnsi" w:hAnsiTheme="minorHAnsi" w:cstheme="minorHAnsi"/>
              </w:rPr>
              <w:t>Problem solving,</w:t>
            </w:r>
            <w:r w:rsidR="006E3C09">
              <w:rPr>
                <w:rFonts w:eastAsia="Times New Roman" w:asciiTheme="minorHAnsi" w:hAnsiTheme="minorHAnsi" w:cstheme="minorHAnsi"/>
              </w:rPr>
              <w:t xml:space="preserve"> working in a team</w:t>
            </w:r>
            <w:r>
              <w:rPr>
                <w:rFonts w:eastAsia="Times New Roman" w:asciiTheme="minorHAnsi" w:hAnsiTheme="minorHAnsi" w:cstheme="minorHAnsi"/>
              </w:rPr>
              <w:t xml:space="preserve"> </w:t>
            </w:r>
          </w:p>
        </w:tc>
        <w:tc>
          <w:tcPr>
            <w:tcW w:w="2678" w:type="dxa"/>
            <w:tcBorders>
              <w:top w:val="single" w:color="000000" w:themeColor="text1" w:sz="6" w:space="0"/>
              <w:left w:val="single" w:color="000000" w:themeColor="text1" w:sz="6" w:space="0"/>
              <w:bottom w:val="single" w:color="000000" w:themeColor="text1" w:sz="6" w:space="0"/>
              <w:right w:val="nil"/>
            </w:tcBorders>
            <w:shd w:val="clear" w:color="auto" w:fill="auto"/>
            <w:vAlign w:val="center"/>
          </w:tcPr>
          <w:p w:rsidRPr="00E0192E" w:rsidR="009C74BC" w:rsidP="00234AB0" w:rsidRDefault="0078707D" w14:paraId="26DECF89" w14:textId="0FAE7A84">
            <w:pPr>
              <w:spacing w:line="360" w:lineRule="auto"/>
              <w:jc w:val="center"/>
              <w:textAlignment w:val="baseline"/>
              <w:rPr>
                <w:rFonts w:eastAsia="Times New Roman" w:asciiTheme="minorHAnsi" w:hAnsiTheme="minorHAnsi" w:cstheme="minorHAnsi"/>
              </w:rPr>
            </w:pPr>
            <w:r>
              <w:rPr>
                <w:rFonts w:eastAsia="Times New Roman" w:asciiTheme="minorHAnsi" w:hAnsiTheme="minorHAnsi" w:cstheme="minorHAnsi"/>
              </w:rPr>
              <w:t>Accessible space, extended time, alternative format</w:t>
            </w:r>
          </w:p>
        </w:tc>
        <w:tc>
          <w:tcPr>
            <w:tcW w:w="2472"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tcPr>
          <w:p w:rsidRPr="00E0192E" w:rsidR="009C74BC" w:rsidP="00234AB0" w:rsidRDefault="00320F45" w14:paraId="4CCC853F" w14:textId="1F7F2DC6">
            <w:pPr>
              <w:spacing w:line="360" w:lineRule="auto"/>
              <w:jc w:val="center"/>
              <w:textAlignment w:val="baseline"/>
              <w:rPr>
                <w:rFonts w:eastAsia="Times New Roman" w:asciiTheme="minorHAnsi" w:hAnsiTheme="minorHAnsi" w:cstheme="minorHAnsi"/>
              </w:rPr>
            </w:pPr>
            <w:r>
              <w:rPr>
                <w:rFonts w:eastAsia="Times New Roman" w:asciiTheme="minorHAnsi" w:hAnsiTheme="minorHAnsi" w:cstheme="minorHAnsi"/>
              </w:rPr>
              <w:t>Problem-solving, teamwork</w:t>
            </w:r>
          </w:p>
        </w:tc>
      </w:tr>
      <w:tr w:rsidRPr="00E0192E" w:rsidR="009C74BC" w:rsidTr="005B3AC2" w14:paraId="054FA4FE" w14:textId="77777777">
        <w:trPr>
          <w:trHeight w:val="983"/>
        </w:trPr>
        <w:tc>
          <w:tcPr>
            <w:tcW w:w="1736" w:type="dxa"/>
            <w:tcBorders>
              <w:top w:val="single" w:color="000000" w:themeColor="text1" w:sz="6" w:space="0"/>
              <w:left w:val="single" w:color="000000" w:themeColor="text1" w:sz="6" w:space="0"/>
              <w:bottom w:val="single" w:color="000000" w:themeColor="text1" w:sz="6" w:space="0"/>
              <w:right w:val="nil"/>
            </w:tcBorders>
            <w:shd w:val="clear" w:color="auto" w:fill="auto"/>
            <w:vAlign w:val="center"/>
          </w:tcPr>
          <w:p w:rsidR="009C74BC" w:rsidP="00234AB0" w:rsidRDefault="009C74BC" w14:paraId="1277B102" w14:textId="20CD954A">
            <w:pPr>
              <w:spacing w:line="360" w:lineRule="auto"/>
              <w:jc w:val="center"/>
              <w:textAlignment w:val="baseline"/>
              <w:rPr>
                <w:rFonts w:eastAsia="Times New Roman" w:asciiTheme="minorHAnsi" w:hAnsiTheme="minorHAnsi" w:cstheme="minorHAnsi"/>
                <w:b/>
                <w:bCs/>
              </w:rPr>
            </w:pPr>
            <w:r>
              <w:rPr>
                <w:rFonts w:eastAsia="Times New Roman" w:asciiTheme="minorHAnsi" w:hAnsiTheme="minorHAnsi" w:cstheme="minorHAnsi"/>
                <w:b/>
                <w:bCs/>
              </w:rPr>
              <w:t>Field Work</w:t>
            </w:r>
          </w:p>
        </w:tc>
        <w:tc>
          <w:tcPr>
            <w:tcW w:w="1913" w:type="dxa"/>
            <w:tcBorders>
              <w:top w:val="single" w:color="000000" w:themeColor="text1" w:sz="6" w:space="0"/>
              <w:left w:val="single" w:color="000000" w:themeColor="text1" w:sz="6" w:space="0"/>
              <w:bottom w:val="single" w:color="000000" w:themeColor="text1" w:sz="6" w:space="0"/>
              <w:right w:val="nil"/>
            </w:tcBorders>
            <w:shd w:val="clear" w:color="auto" w:fill="auto"/>
            <w:vAlign w:val="center"/>
          </w:tcPr>
          <w:p w:rsidRPr="00E0192E" w:rsidR="009C74BC" w:rsidP="00234AB0" w:rsidRDefault="006E3C09" w14:paraId="14CE6794" w14:textId="2CFBD3EA">
            <w:pPr>
              <w:spacing w:line="360" w:lineRule="auto"/>
              <w:jc w:val="center"/>
              <w:textAlignment w:val="baseline"/>
              <w:rPr>
                <w:rFonts w:eastAsia="Times New Roman" w:asciiTheme="minorHAnsi" w:hAnsiTheme="minorHAnsi" w:cstheme="minorHAnsi"/>
              </w:rPr>
            </w:pPr>
            <w:r>
              <w:rPr>
                <w:rFonts w:eastAsia="Times New Roman" w:asciiTheme="minorHAnsi" w:hAnsiTheme="minorHAnsi" w:cstheme="minorHAnsi"/>
              </w:rPr>
              <w:t xml:space="preserve">Physical manipulation, </w:t>
            </w:r>
            <w:r w:rsidR="00A33F38">
              <w:rPr>
                <w:rFonts w:eastAsia="Times New Roman" w:asciiTheme="minorHAnsi" w:hAnsiTheme="minorHAnsi" w:cstheme="minorHAnsi"/>
              </w:rPr>
              <w:t>fatigue, social anxiety</w:t>
            </w:r>
          </w:p>
        </w:tc>
        <w:tc>
          <w:tcPr>
            <w:tcW w:w="2678" w:type="dxa"/>
            <w:tcBorders>
              <w:top w:val="single" w:color="000000" w:themeColor="text1" w:sz="6" w:space="0"/>
              <w:left w:val="single" w:color="000000" w:themeColor="text1" w:sz="6" w:space="0"/>
              <w:bottom w:val="single" w:color="000000" w:themeColor="text1" w:sz="6" w:space="0"/>
              <w:right w:val="nil"/>
            </w:tcBorders>
            <w:shd w:val="clear" w:color="auto" w:fill="auto"/>
            <w:vAlign w:val="center"/>
          </w:tcPr>
          <w:p w:rsidRPr="00E0192E" w:rsidR="009C74BC" w:rsidP="00234AB0" w:rsidRDefault="002202DF" w14:paraId="4D68680A" w14:textId="00AB91F9">
            <w:pPr>
              <w:spacing w:line="360" w:lineRule="auto"/>
              <w:jc w:val="center"/>
              <w:textAlignment w:val="baseline"/>
              <w:rPr>
                <w:rFonts w:eastAsia="Times New Roman" w:asciiTheme="minorHAnsi" w:hAnsiTheme="minorHAnsi" w:cstheme="minorHAnsi"/>
              </w:rPr>
            </w:pPr>
            <w:r>
              <w:rPr>
                <w:rFonts w:eastAsia="Times New Roman" w:asciiTheme="minorHAnsi" w:hAnsiTheme="minorHAnsi" w:cstheme="minorHAnsi"/>
              </w:rPr>
              <w:t xml:space="preserve">Accessible location, assistive technology, </w:t>
            </w:r>
            <w:r w:rsidR="00D05B44">
              <w:rPr>
                <w:rFonts w:eastAsia="Times New Roman" w:asciiTheme="minorHAnsi" w:hAnsiTheme="minorHAnsi" w:cstheme="minorHAnsi"/>
              </w:rPr>
              <w:t>personal assistance</w:t>
            </w:r>
          </w:p>
        </w:tc>
        <w:tc>
          <w:tcPr>
            <w:tcW w:w="2472"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tcPr>
          <w:p w:rsidRPr="00E0192E" w:rsidR="009C74BC" w:rsidP="00234AB0" w:rsidRDefault="00320F45" w14:paraId="396C2837" w14:textId="74F0885F">
            <w:pPr>
              <w:spacing w:line="360" w:lineRule="auto"/>
              <w:jc w:val="center"/>
              <w:textAlignment w:val="baseline"/>
              <w:rPr>
                <w:rFonts w:eastAsia="Times New Roman" w:asciiTheme="minorHAnsi" w:hAnsiTheme="minorHAnsi" w:cstheme="minorHAnsi"/>
              </w:rPr>
            </w:pPr>
            <w:r>
              <w:rPr>
                <w:rFonts w:eastAsia="Times New Roman" w:asciiTheme="minorHAnsi" w:hAnsiTheme="minorHAnsi" w:cstheme="minorHAnsi"/>
              </w:rPr>
              <w:t xml:space="preserve">Research skills, </w:t>
            </w:r>
            <w:r w:rsidR="00CA02A0">
              <w:rPr>
                <w:rFonts w:eastAsia="Times New Roman" w:asciiTheme="minorHAnsi" w:hAnsiTheme="minorHAnsi" w:cstheme="minorHAnsi"/>
              </w:rPr>
              <w:t xml:space="preserve">analysis, </w:t>
            </w:r>
            <w:r w:rsidR="00F34FA2">
              <w:rPr>
                <w:rFonts w:eastAsia="Times New Roman" w:asciiTheme="minorHAnsi" w:hAnsiTheme="minorHAnsi" w:cstheme="minorHAnsi"/>
              </w:rPr>
              <w:t>immediate recall</w:t>
            </w:r>
          </w:p>
        </w:tc>
      </w:tr>
      <w:tr w:rsidRPr="00E0192E" w:rsidR="009C74BC" w:rsidTr="005B3AC2" w14:paraId="424D83CF" w14:textId="77777777">
        <w:trPr>
          <w:trHeight w:val="983"/>
        </w:trPr>
        <w:tc>
          <w:tcPr>
            <w:tcW w:w="1736" w:type="dxa"/>
            <w:tcBorders>
              <w:top w:val="single" w:color="000000" w:themeColor="text1" w:sz="6" w:space="0"/>
              <w:left w:val="single" w:color="000000" w:themeColor="text1" w:sz="6" w:space="0"/>
              <w:bottom w:val="single" w:color="000000" w:themeColor="text1" w:sz="6" w:space="0"/>
              <w:right w:val="nil"/>
            </w:tcBorders>
            <w:shd w:val="clear" w:color="auto" w:fill="auto"/>
            <w:vAlign w:val="center"/>
          </w:tcPr>
          <w:p w:rsidR="009C74BC" w:rsidP="00234AB0" w:rsidRDefault="007C1B34" w14:paraId="4B94794D" w14:textId="095FE1B3">
            <w:pPr>
              <w:spacing w:line="360" w:lineRule="auto"/>
              <w:jc w:val="center"/>
              <w:textAlignment w:val="baseline"/>
              <w:rPr>
                <w:rFonts w:eastAsia="Times New Roman" w:asciiTheme="minorHAnsi" w:hAnsiTheme="minorHAnsi" w:cstheme="minorHAnsi"/>
                <w:b/>
                <w:bCs/>
              </w:rPr>
            </w:pPr>
            <w:r>
              <w:rPr>
                <w:rFonts w:eastAsia="Times New Roman" w:asciiTheme="minorHAnsi" w:hAnsiTheme="minorHAnsi" w:cstheme="minorHAnsi"/>
                <w:b/>
                <w:bCs/>
              </w:rPr>
              <w:t>Admission Entrance exams &amp; portfolios</w:t>
            </w:r>
          </w:p>
        </w:tc>
        <w:tc>
          <w:tcPr>
            <w:tcW w:w="1913" w:type="dxa"/>
            <w:tcBorders>
              <w:top w:val="single" w:color="000000" w:themeColor="text1" w:sz="6" w:space="0"/>
              <w:left w:val="single" w:color="000000" w:themeColor="text1" w:sz="6" w:space="0"/>
              <w:bottom w:val="single" w:color="000000" w:themeColor="text1" w:sz="6" w:space="0"/>
              <w:right w:val="nil"/>
            </w:tcBorders>
            <w:shd w:val="clear" w:color="auto" w:fill="auto"/>
            <w:vAlign w:val="center"/>
          </w:tcPr>
          <w:p w:rsidRPr="00E0192E" w:rsidR="009C74BC" w:rsidP="56BEE6E5" w:rsidRDefault="674D7954" w14:paraId="19FE5764" w14:textId="3C758A5A">
            <w:pPr>
              <w:spacing w:line="360" w:lineRule="auto"/>
              <w:jc w:val="center"/>
              <w:textAlignment w:val="baseline"/>
              <w:rPr>
                <w:rFonts w:eastAsia="Times New Roman" w:asciiTheme="minorHAnsi" w:hAnsiTheme="minorHAnsi" w:cstheme="minorBidi"/>
              </w:rPr>
            </w:pPr>
            <w:r w:rsidRPr="56BEE6E5">
              <w:rPr>
                <w:rFonts w:eastAsia="Times New Roman" w:asciiTheme="minorHAnsi" w:hAnsiTheme="minorHAnsi" w:cstheme="minorBidi"/>
              </w:rPr>
              <w:t xml:space="preserve">Time management, stress management, </w:t>
            </w:r>
            <w:r w:rsidRPr="56BEE6E5">
              <w:rPr>
                <w:rFonts w:eastAsia="Times New Roman" w:asciiTheme="minorHAnsi" w:hAnsiTheme="minorHAnsi" w:cstheme="minorBidi"/>
              </w:rPr>
              <w:lastRenderedPageBreak/>
              <w:t xml:space="preserve">sensory difficulties, </w:t>
            </w:r>
            <w:r w:rsidRPr="56BEE6E5" w:rsidR="452C5157">
              <w:rPr>
                <w:rFonts w:eastAsia="Times New Roman" w:asciiTheme="minorHAnsi" w:hAnsiTheme="minorHAnsi" w:cstheme="minorBidi"/>
              </w:rPr>
              <w:t>handwriting</w:t>
            </w:r>
          </w:p>
        </w:tc>
        <w:tc>
          <w:tcPr>
            <w:tcW w:w="2678" w:type="dxa"/>
            <w:tcBorders>
              <w:top w:val="single" w:color="000000" w:themeColor="text1" w:sz="6" w:space="0"/>
              <w:left w:val="single" w:color="000000" w:themeColor="text1" w:sz="6" w:space="0"/>
              <w:bottom w:val="single" w:color="000000" w:themeColor="text1" w:sz="6" w:space="0"/>
              <w:right w:val="nil"/>
            </w:tcBorders>
            <w:shd w:val="clear" w:color="auto" w:fill="auto"/>
            <w:vAlign w:val="center"/>
          </w:tcPr>
          <w:p w:rsidRPr="00E0192E" w:rsidR="009C74BC" w:rsidP="00234AB0" w:rsidRDefault="00D05B44" w14:paraId="4D6B57B1" w14:textId="6796D9BE">
            <w:pPr>
              <w:spacing w:line="360" w:lineRule="auto"/>
              <w:jc w:val="center"/>
              <w:textAlignment w:val="baseline"/>
              <w:rPr>
                <w:rFonts w:eastAsia="Times New Roman" w:asciiTheme="minorHAnsi" w:hAnsiTheme="minorHAnsi" w:cstheme="minorHAnsi"/>
              </w:rPr>
            </w:pPr>
            <w:r>
              <w:rPr>
                <w:rFonts w:eastAsia="Times New Roman" w:asciiTheme="minorHAnsi" w:hAnsiTheme="minorHAnsi" w:cstheme="minorHAnsi"/>
              </w:rPr>
              <w:lastRenderedPageBreak/>
              <w:t xml:space="preserve">Extended deadlines, Alternative </w:t>
            </w:r>
            <w:r w:rsidR="00DA1DCE">
              <w:rPr>
                <w:rFonts w:eastAsia="Times New Roman" w:asciiTheme="minorHAnsi" w:hAnsiTheme="minorHAnsi" w:cstheme="minorHAnsi"/>
              </w:rPr>
              <w:t>Technology, Alternative format</w:t>
            </w:r>
          </w:p>
        </w:tc>
        <w:tc>
          <w:tcPr>
            <w:tcW w:w="2472"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tcPr>
          <w:p w:rsidRPr="00E0192E" w:rsidR="009C74BC" w:rsidP="00234AB0" w:rsidRDefault="00F34FA2" w14:paraId="2A0FFC44" w14:textId="42E31CE1">
            <w:pPr>
              <w:spacing w:line="360" w:lineRule="auto"/>
              <w:jc w:val="center"/>
              <w:textAlignment w:val="baseline"/>
              <w:rPr>
                <w:rFonts w:eastAsia="Times New Roman" w:asciiTheme="minorHAnsi" w:hAnsiTheme="minorHAnsi" w:cstheme="minorHAnsi"/>
              </w:rPr>
            </w:pPr>
            <w:r>
              <w:rPr>
                <w:rFonts w:eastAsia="Times New Roman" w:asciiTheme="minorHAnsi" w:hAnsiTheme="minorHAnsi" w:cstheme="minorHAnsi"/>
              </w:rPr>
              <w:t xml:space="preserve">Understanding of key concepts, </w:t>
            </w:r>
            <w:r w:rsidR="00597CDA">
              <w:rPr>
                <w:rFonts w:eastAsia="Times New Roman" w:asciiTheme="minorHAnsi" w:hAnsiTheme="minorHAnsi" w:cstheme="minorHAnsi"/>
              </w:rPr>
              <w:t>subject knowledge</w:t>
            </w:r>
          </w:p>
        </w:tc>
      </w:tr>
      <w:tr w:rsidRPr="00E0192E" w:rsidR="008E548B" w:rsidTr="005B3AC2" w14:paraId="44A6AF6B" w14:textId="77777777">
        <w:trPr>
          <w:gridAfter w:val="1"/>
          <w:wAfter w:w="1162" w:type="dxa"/>
          <w:trHeight w:val="86"/>
        </w:trPr>
        <w:tc>
          <w:tcPr>
            <w:tcW w:w="7637" w:type="dxa"/>
            <w:gridSpan w:val="4"/>
            <w:tcBorders>
              <w:top w:val="single" w:color="000000" w:themeColor="text1" w:sz="6" w:space="0"/>
              <w:left w:val="nil"/>
              <w:bottom w:val="nil"/>
              <w:right w:val="nil"/>
            </w:tcBorders>
            <w:shd w:val="clear" w:color="auto" w:fill="auto"/>
            <w:hideMark/>
          </w:tcPr>
          <w:p w:rsidRPr="00E0192E" w:rsidR="008E548B" w:rsidP="00234AB0" w:rsidRDefault="008E548B" w14:paraId="041DA642" w14:textId="77777777">
            <w:pPr>
              <w:spacing w:line="360" w:lineRule="auto"/>
              <w:textAlignment w:val="baseline"/>
              <w:rPr>
                <w:rFonts w:ascii="Segoe UI" w:hAnsi="Segoe UI" w:eastAsia="Times New Roman" w:cs="Segoe UI"/>
                <w:sz w:val="18"/>
                <w:szCs w:val="18"/>
              </w:rPr>
            </w:pPr>
            <w:r w:rsidRPr="00E0192E">
              <w:rPr>
                <w:rFonts w:eastAsia="Times New Roman"/>
                <w:color w:val="000000"/>
              </w:rPr>
              <w:t> </w:t>
            </w:r>
          </w:p>
        </w:tc>
      </w:tr>
    </w:tbl>
    <w:p w:rsidR="00BA0B5D" w:rsidP="005B3AC2" w:rsidRDefault="00BA0B5D" w14:paraId="52689328" w14:textId="77777777">
      <w:pPr>
        <w:spacing w:line="360" w:lineRule="auto"/>
      </w:pPr>
      <w:bookmarkStart w:name="_Toc172199985" w:id="19"/>
      <w:bookmarkStart w:name="_Toc172200096" w:id="20"/>
      <w:bookmarkStart w:name="_Toc172212084" w:id="21"/>
    </w:p>
    <w:p w:rsidR="00BA0B5D" w:rsidP="005B3AC2" w:rsidRDefault="00BA0B5D" w14:paraId="0763FDF8" w14:textId="77777777">
      <w:pPr>
        <w:spacing w:line="360" w:lineRule="auto"/>
      </w:pPr>
    </w:p>
    <w:p w:rsidR="56BEE6E5" w:rsidP="005B3AC2" w:rsidRDefault="56BEE6E5" w14:paraId="1EBA8B2A" w14:textId="69A4D8CE">
      <w:r>
        <w:br w:type="page"/>
      </w:r>
    </w:p>
    <w:p w:rsidRPr="00BA0B5D" w:rsidR="000F4FCB" w:rsidP="005B3AC2" w:rsidRDefault="00A40715" w14:paraId="180E4FE3" w14:textId="46460614">
      <w:pPr>
        <w:pStyle w:val="Heading2"/>
        <w:spacing w:line="360" w:lineRule="auto"/>
        <w:rPr>
          <w:b/>
          <w:sz w:val="32"/>
          <w:szCs w:val="32"/>
        </w:rPr>
      </w:pPr>
      <w:bookmarkStart w:name="_Toc172274642" w:id="22"/>
      <w:bookmarkStart w:name="_Toc172274751" w:id="23"/>
      <w:bookmarkStart w:name="_Toc172750489" w:id="24"/>
      <w:bookmarkStart w:name="_Toc172818923" w:id="25"/>
      <w:bookmarkStart w:name="_Toc172818973" w:id="26"/>
      <w:bookmarkStart w:name="_Toc172904648" w:id="27"/>
      <w:bookmarkStart w:name="_Toc172905293" w:id="28"/>
      <w:r>
        <w:lastRenderedPageBreak/>
        <w:t>Accommodations for Essays and Assignments</w:t>
      </w:r>
      <w:bookmarkEnd w:id="19"/>
      <w:bookmarkEnd w:id="20"/>
      <w:bookmarkEnd w:id="21"/>
      <w:bookmarkEnd w:id="22"/>
      <w:bookmarkEnd w:id="23"/>
      <w:bookmarkEnd w:id="24"/>
      <w:bookmarkEnd w:id="25"/>
      <w:bookmarkEnd w:id="26"/>
      <w:bookmarkEnd w:id="27"/>
      <w:bookmarkEnd w:id="28"/>
    </w:p>
    <w:p w:rsidR="000F4FCB" w:rsidP="005B3AC2" w:rsidRDefault="00A40715" w14:paraId="781B81F1" w14:textId="77777777">
      <w:pPr>
        <w:pBdr>
          <w:top w:val="nil"/>
          <w:left w:val="nil"/>
          <w:bottom w:val="nil"/>
          <w:right w:val="nil"/>
          <w:between w:val="nil"/>
        </w:pBdr>
        <w:spacing w:line="360" w:lineRule="auto"/>
        <w:jc w:val="both"/>
        <w:rPr>
          <w:color w:val="000000"/>
        </w:rPr>
      </w:pPr>
      <w:r>
        <w:rPr>
          <w:color w:val="000000"/>
        </w:rPr>
        <w:t>Providing reasonable accommodations for disabled and neurodivergent students in essays and written assignments ensures equitable access to demonstrating their understanding and skills. These accommodations are tailored to individual needs but generally aim to address barriers that might prevent students from fully showcasing their capabilities. Here are some common accommodations for essays and written assignments:</w:t>
      </w:r>
    </w:p>
    <w:p w:rsidR="000F4FCB" w:rsidP="00666455" w:rsidRDefault="00A40715" w14:paraId="5254E985" w14:textId="78C2A16C">
      <w:pPr>
        <w:numPr>
          <w:ilvl w:val="0"/>
          <w:numId w:val="25"/>
        </w:numPr>
        <w:pBdr>
          <w:top w:val="nil"/>
          <w:left w:val="nil"/>
          <w:bottom w:val="nil"/>
          <w:right w:val="nil"/>
          <w:between w:val="nil"/>
        </w:pBdr>
        <w:spacing w:line="360" w:lineRule="auto"/>
        <w:ind w:left="0"/>
        <w:jc w:val="both"/>
        <w:rPr>
          <w:color w:val="000000"/>
        </w:rPr>
      </w:pPr>
      <w:r>
        <w:rPr>
          <w:b/>
          <w:color w:val="000000"/>
        </w:rPr>
        <w:t>Extended Deadlines:</w:t>
      </w:r>
      <w:r>
        <w:rPr>
          <w:color w:val="000000"/>
        </w:rPr>
        <w:t xml:space="preserve"> Allowing additional time to complete assignments can accommodate students who may require more time due to processing, organi</w:t>
      </w:r>
      <w:r w:rsidR="00182CE0">
        <w:rPr>
          <w:color w:val="000000"/>
        </w:rPr>
        <w:t>s</w:t>
      </w:r>
      <w:r>
        <w:rPr>
          <w:color w:val="000000"/>
        </w:rPr>
        <w:t>ational, or health-related challenges.</w:t>
      </w:r>
    </w:p>
    <w:p w:rsidR="000F4FCB" w:rsidP="00666455" w:rsidRDefault="00A40715" w14:paraId="1E8F6D9B" w14:textId="77777777">
      <w:pPr>
        <w:numPr>
          <w:ilvl w:val="0"/>
          <w:numId w:val="25"/>
        </w:numPr>
        <w:pBdr>
          <w:top w:val="nil"/>
          <w:left w:val="nil"/>
          <w:bottom w:val="nil"/>
          <w:right w:val="nil"/>
          <w:between w:val="nil"/>
        </w:pBdr>
        <w:spacing w:line="360" w:lineRule="auto"/>
        <w:ind w:left="0"/>
        <w:jc w:val="both"/>
        <w:rPr>
          <w:color w:val="000000"/>
        </w:rPr>
      </w:pPr>
      <w:r>
        <w:rPr>
          <w:b/>
          <w:color w:val="000000"/>
        </w:rPr>
        <w:t>Use of Assistive Technology:</w:t>
      </w:r>
      <w:r>
        <w:rPr>
          <w:color w:val="000000"/>
        </w:rPr>
        <w:t xml:space="preserve"> Permitting the use of software such as speech-to-text, text-to-speech, spell checkers, grammar checkers, and mind mapping tools can assist students with dyslexia, visual impairments, or physical disabilities affecting their ability to write or type.</w:t>
      </w:r>
    </w:p>
    <w:p w:rsidR="000F4FCB" w:rsidP="00666455" w:rsidRDefault="00A40715" w14:paraId="7F6CA86C" w14:textId="77777777">
      <w:pPr>
        <w:numPr>
          <w:ilvl w:val="0"/>
          <w:numId w:val="25"/>
        </w:numPr>
        <w:pBdr>
          <w:top w:val="nil"/>
          <w:left w:val="nil"/>
          <w:bottom w:val="nil"/>
          <w:right w:val="nil"/>
          <w:between w:val="nil"/>
        </w:pBdr>
        <w:spacing w:line="360" w:lineRule="auto"/>
        <w:ind w:left="0"/>
        <w:jc w:val="both"/>
        <w:rPr>
          <w:color w:val="000000"/>
        </w:rPr>
      </w:pPr>
      <w:r>
        <w:rPr>
          <w:b/>
          <w:color w:val="000000"/>
        </w:rPr>
        <w:t>Alternative Formats:</w:t>
      </w:r>
      <w:r>
        <w:rPr>
          <w:color w:val="000000"/>
        </w:rPr>
        <w:t xml:space="preserve"> Accepting assignments in alternative formats, such as oral presentations or video submissions, can accommodate students who express their understanding better verbally than in written form.</w:t>
      </w:r>
    </w:p>
    <w:p w:rsidR="000F4FCB" w:rsidP="00666455" w:rsidRDefault="00A40715" w14:paraId="068644A1" w14:textId="77777777">
      <w:pPr>
        <w:numPr>
          <w:ilvl w:val="0"/>
          <w:numId w:val="25"/>
        </w:numPr>
        <w:pBdr>
          <w:top w:val="nil"/>
          <w:left w:val="nil"/>
          <w:bottom w:val="nil"/>
          <w:right w:val="nil"/>
          <w:between w:val="nil"/>
        </w:pBdr>
        <w:spacing w:line="360" w:lineRule="auto"/>
        <w:ind w:left="0"/>
        <w:jc w:val="both"/>
        <w:rPr>
          <w:color w:val="000000"/>
        </w:rPr>
      </w:pPr>
      <w:r>
        <w:rPr>
          <w:b/>
          <w:color w:val="000000"/>
        </w:rPr>
        <w:t>Exam Adjustments:</w:t>
      </w:r>
      <w:r>
        <w:rPr>
          <w:color w:val="000000"/>
        </w:rPr>
        <w:t xml:space="preserve"> For timed essay exams, providing extra time, a separate room, or the option to use a computer instead of handwriting responses can help students with various disabilities.</w:t>
      </w:r>
    </w:p>
    <w:p w:rsidRPr="008145EF" w:rsidR="000F4FCB" w:rsidP="00666455" w:rsidRDefault="6463A67C" w14:paraId="68037EAC" w14:textId="4F0714D8">
      <w:pPr>
        <w:numPr>
          <w:ilvl w:val="0"/>
          <w:numId w:val="25"/>
        </w:numPr>
        <w:pBdr>
          <w:top w:val="nil"/>
          <w:left w:val="nil"/>
          <w:bottom w:val="nil"/>
          <w:right w:val="nil"/>
          <w:between w:val="nil"/>
        </w:pBdr>
        <w:spacing w:line="360" w:lineRule="auto"/>
        <w:ind w:left="0"/>
        <w:jc w:val="both"/>
        <w:rPr>
          <w:color w:val="000000"/>
        </w:rPr>
      </w:pPr>
      <w:r w:rsidRPr="60AD0951">
        <w:rPr>
          <w:b/>
          <w:bCs/>
          <w:color w:val="000000" w:themeColor="text1"/>
        </w:rPr>
        <w:t xml:space="preserve">Use of a </w:t>
      </w:r>
      <w:r w:rsidRPr="60AD0951" w:rsidR="009D4D2C">
        <w:rPr>
          <w:b/>
          <w:bCs/>
          <w:color w:val="000000" w:themeColor="text1"/>
        </w:rPr>
        <w:t>Scribe</w:t>
      </w:r>
      <w:r w:rsidRPr="18D340E4" w:rsidR="00A40715">
        <w:rPr>
          <w:b/>
          <w:color w:val="000000" w:themeColor="text1"/>
        </w:rPr>
        <w:t>:</w:t>
      </w:r>
      <w:r w:rsidRPr="18D340E4" w:rsidR="00A40715">
        <w:rPr>
          <w:color w:val="000000" w:themeColor="text1"/>
        </w:rPr>
        <w:t xml:space="preserve"> </w:t>
      </w:r>
      <w:r w:rsidRPr="18D340E4" w:rsidR="00A34C85">
        <w:rPr>
          <w:color w:val="000000" w:themeColor="text1"/>
        </w:rPr>
        <w:t>When AT is insufficient</w:t>
      </w:r>
      <w:r w:rsidRPr="7B556D91" w:rsidR="4DDC6D83">
        <w:rPr>
          <w:color w:val="000000" w:themeColor="text1"/>
        </w:rPr>
        <w:t xml:space="preserve"> </w:t>
      </w:r>
      <w:r w:rsidRPr="652B6B44" w:rsidR="4DDC6D83">
        <w:rPr>
          <w:color w:val="000000" w:themeColor="text1"/>
        </w:rPr>
        <w:t xml:space="preserve">or alternative </w:t>
      </w:r>
      <w:r w:rsidRPr="41DF0719" w:rsidR="4DDC6D83">
        <w:rPr>
          <w:color w:val="000000" w:themeColor="text1"/>
        </w:rPr>
        <w:t xml:space="preserve">assessment is not </w:t>
      </w:r>
      <w:r w:rsidRPr="22098757" w:rsidR="4DDC6D83">
        <w:rPr>
          <w:color w:val="000000" w:themeColor="text1"/>
        </w:rPr>
        <w:t>available</w:t>
      </w:r>
      <w:r w:rsidRPr="18D340E4" w:rsidR="00A34C85">
        <w:rPr>
          <w:color w:val="000000" w:themeColor="text1"/>
        </w:rPr>
        <w:t xml:space="preserve">, </w:t>
      </w:r>
      <w:r w:rsidRPr="731AC40C" w:rsidR="1D0E0E74">
        <w:rPr>
          <w:color w:val="000000" w:themeColor="text1"/>
        </w:rPr>
        <w:t>o</w:t>
      </w:r>
      <w:r w:rsidRPr="731AC40C" w:rsidR="009D4D2C">
        <w:rPr>
          <w:color w:val="000000" w:themeColor="text1"/>
        </w:rPr>
        <w:t>ffering</w:t>
      </w:r>
      <w:r w:rsidRPr="18D340E4" w:rsidR="00A40715">
        <w:rPr>
          <w:color w:val="000000" w:themeColor="text1"/>
        </w:rPr>
        <w:t xml:space="preserve"> the assistance of a scribe to physically type out the student's responses can benefit students with physical disabilities that impact their writing ability.</w:t>
      </w:r>
    </w:p>
    <w:p w:rsidR="000F4FCB" w:rsidP="00666455" w:rsidRDefault="00A40715" w14:paraId="691F7070" w14:textId="77777777">
      <w:pPr>
        <w:numPr>
          <w:ilvl w:val="0"/>
          <w:numId w:val="25"/>
        </w:numPr>
        <w:pBdr>
          <w:top w:val="nil"/>
          <w:left w:val="nil"/>
          <w:bottom w:val="nil"/>
          <w:right w:val="nil"/>
          <w:between w:val="nil"/>
        </w:pBdr>
        <w:spacing w:line="360" w:lineRule="auto"/>
        <w:ind w:left="0"/>
        <w:jc w:val="both"/>
        <w:rPr>
          <w:color w:val="000000"/>
        </w:rPr>
      </w:pPr>
      <w:r>
        <w:rPr>
          <w:b/>
          <w:color w:val="000000"/>
        </w:rPr>
        <w:t>Note-taking Support:</w:t>
      </w:r>
      <w:r>
        <w:rPr>
          <w:color w:val="000000"/>
        </w:rPr>
        <w:t xml:space="preserve"> Providing note-taking assistance or access to lecture materials in advance can help students with disabilities that affect their ability to take comprehensive notes during lectures, which are essential for completing assignments.</w:t>
      </w:r>
    </w:p>
    <w:p w:rsidR="000F4FCB" w:rsidP="00666455" w:rsidRDefault="00A40715" w14:paraId="234EDB80" w14:textId="6BB7E017">
      <w:pPr>
        <w:numPr>
          <w:ilvl w:val="0"/>
          <w:numId w:val="25"/>
        </w:numPr>
        <w:pBdr>
          <w:top w:val="nil"/>
          <w:left w:val="nil"/>
          <w:bottom w:val="nil"/>
          <w:right w:val="nil"/>
          <w:between w:val="nil"/>
        </w:pBdr>
        <w:spacing w:line="360" w:lineRule="auto"/>
        <w:ind w:left="0"/>
        <w:jc w:val="both"/>
        <w:rPr>
          <w:color w:val="000000"/>
        </w:rPr>
      </w:pPr>
      <w:r w:rsidRPr="676FD3E8">
        <w:rPr>
          <w:b/>
          <w:color w:val="000000" w:themeColor="text1"/>
        </w:rPr>
        <w:t>Adjustments to Assignment Length or Complexity:</w:t>
      </w:r>
      <w:r w:rsidRPr="676FD3E8">
        <w:rPr>
          <w:color w:val="000000" w:themeColor="text1"/>
        </w:rPr>
        <w:t xml:space="preserve"> Modifying the length requirements or simplifying the complexity of the assignment can be reasonable for students whose disabilities affect their ability to produce extensive written material under standard conditions.</w:t>
      </w:r>
      <w:r w:rsidRPr="676FD3E8" w:rsidR="00BC56A7">
        <w:rPr>
          <w:color w:val="000000" w:themeColor="text1"/>
        </w:rPr>
        <w:t xml:space="preserve"> For this accommodation to be granted</w:t>
      </w:r>
      <w:r w:rsidRPr="3357B129" w:rsidR="06ECE8D6">
        <w:rPr>
          <w:color w:val="000000" w:themeColor="text1"/>
        </w:rPr>
        <w:t>,</w:t>
      </w:r>
      <w:r w:rsidRPr="676FD3E8" w:rsidR="00BC56A7">
        <w:rPr>
          <w:color w:val="000000" w:themeColor="text1"/>
        </w:rPr>
        <w:t xml:space="preserve"> </w:t>
      </w:r>
      <w:r w:rsidRPr="008E4218" w:rsidR="2E92B2CA">
        <w:rPr>
          <w:color w:val="000000" w:themeColor="text1"/>
        </w:rPr>
        <w:t>an non-standard reasona</w:t>
      </w:r>
      <w:r w:rsidRPr="008E4218" w:rsidR="06037128">
        <w:rPr>
          <w:color w:val="000000" w:themeColor="text1"/>
        </w:rPr>
        <w:t>ble</w:t>
      </w:r>
      <w:r w:rsidRPr="008E4218" w:rsidR="2E92B2CA">
        <w:rPr>
          <w:color w:val="000000" w:themeColor="text1"/>
        </w:rPr>
        <w:t xml:space="preserve"> accommodation</w:t>
      </w:r>
      <w:r w:rsidRPr="008E4218" w:rsidR="2EA7EAD4">
        <w:rPr>
          <w:color w:val="000000" w:themeColor="text1"/>
        </w:rPr>
        <w:t xml:space="preserve"> </w:t>
      </w:r>
      <w:r w:rsidRPr="008E4218" w:rsidR="2E92B2CA">
        <w:rPr>
          <w:color w:val="000000" w:themeColor="text1"/>
        </w:rPr>
        <w:t>application</w:t>
      </w:r>
      <w:r w:rsidRPr="25381D6B" w:rsidR="2E92B2CA">
        <w:rPr>
          <w:color w:val="000000" w:themeColor="text1"/>
        </w:rPr>
        <w:t xml:space="preserve"> </w:t>
      </w:r>
      <w:r w:rsidRPr="25381D6B" w:rsidR="00BC56A7">
        <w:rPr>
          <w:color w:val="000000" w:themeColor="text1"/>
        </w:rPr>
        <w:t>should</w:t>
      </w:r>
      <w:r w:rsidRPr="676FD3E8" w:rsidR="00BC56A7">
        <w:rPr>
          <w:color w:val="000000" w:themeColor="text1"/>
        </w:rPr>
        <w:t xml:space="preserve"> fill out </w:t>
      </w:r>
      <w:r w:rsidRPr="6AFB92E0" w:rsidR="1140983F">
        <w:rPr>
          <w:color w:val="000000" w:themeColor="text1"/>
        </w:rPr>
        <w:t xml:space="preserve">with </w:t>
      </w:r>
      <w:r w:rsidRPr="676FD3E8" w:rsidR="00BC56A7">
        <w:rPr>
          <w:color w:val="000000" w:themeColor="text1"/>
        </w:rPr>
        <w:t>a rational</w:t>
      </w:r>
      <w:r w:rsidRPr="676FD3E8" w:rsidR="085CE931">
        <w:rPr>
          <w:color w:val="000000" w:themeColor="text1"/>
        </w:rPr>
        <w:t>e</w:t>
      </w:r>
      <w:r w:rsidRPr="679E1C2C" w:rsidR="00BC56A7">
        <w:rPr>
          <w:color w:val="000000" w:themeColor="text1"/>
        </w:rPr>
        <w:t xml:space="preserve"> as to why </w:t>
      </w:r>
      <w:r w:rsidRPr="01DEABD3" w:rsidR="00BC56A7">
        <w:rPr>
          <w:color w:val="000000" w:themeColor="text1"/>
        </w:rPr>
        <w:t>the</w:t>
      </w:r>
      <w:r w:rsidRPr="01DEABD3" w:rsidR="7B564A4D">
        <w:rPr>
          <w:color w:val="000000" w:themeColor="text1"/>
        </w:rPr>
        <w:t xml:space="preserve"> student</w:t>
      </w:r>
      <w:r w:rsidRPr="679E1C2C" w:rsidR="00BC56A7">
        <w:rPr>
          <w:color w:val="000000" w:themeColor="text1"/>
        </w:rPr>
        <w:t xml:space="preserve"> cannot complete the assignments. The </w:t>
      </w:r>
      <w:r w:rsidRPr="679E1C2C" w:rsidR="00487B08">
        <w:rPr>
          <w:color w:val="000000" w:themeColor="text1"/>
        </w:rPr>
        <w:t>Disability</w:t>
      </w:r>
      <w:r w:rsidRPr="679E1C2C" w:rsidR="00BC56A7">
        <w:rPr>
          <w:color w:val="000000" w:themeColor="text1"/>
        </w:rPr>
        <w:t xml:space="preserve"> Service must review the assignment and the learning outcomes. </w:t>
      </w:r>
    </w:p>
    <w:p w:rsidR="000F4FCB" w:rsidP="00666455" w:rsidRDefault="00A40715" w14:paraId="2C160248" w14:textId="5815917F">
      <w:pPr>
        <w:numPr>
          <w:ilvl w:val="0"/>
          <w:numId w:val="25"/>
        </w:numPr>
        <w:pBdr>
          <w:top w:val="nil"/>
          <w:left w:val="nil"/>
          <w:bottom w:val="nil"/>
          <w:right w:val="nil"/>
          <w:between w:val="nil"/>
        </w:pBdr>
        <w:spacing w:line="360" w:lineRule="auto"/>
        <w:ind w:left="0"/>
        <w:jc w:val="both"/>
        <w:rPr>
          <w:color w:val="000000"/>
        </w:rPr>
      </w:pPr>
      <w:r w:rsidRPr="20CA337A">
        <w:rPr>
          <w:b/>
          <w:color w:val="000000" w:themeColor="text1"/>
        </w:rPr>
        <w:lastRenderedPageBreak/>
        <w:t>Breaks During Examinations:</w:t>
      </w:r>
      <w:r w:rsidRPr="20CA337A">
        <w:rPr>
          <w:color w:val="000000" w:themeColor="text1"/>
        </w:rPr>
        <w:t xml:space="preserve"> Allowing breaks during in-class essay exams can help students with anxiety, ADHD, or health issues manage their condition without impacting their performance.</w:t>
      </w:r>
    </w:p>
    <w:p w:rsidRPr="006E670E" w:rsidR="000F4FCB" w:rsidP="00666455" w:rsidRDefault="00A40715" w14:paraId="63625E98" w14:textId="65855307">
      <w:pPr>
        <w:numPr>
          <w:ilvl w:val="0"/>
          <w:numId w:val="25"/>
        </w:numPr>
        <w:pBdr>
          <w:top w:val="nil"/>
          <w:left w:val="nil"/>
          <w:bottom w:val="nil"/>
          <w:right w:val="nil"/>
          <w:between w:val="nil"/>
        </w:pBdr>
        <w:spacing w:line="360" w:lineRule="auto"/>
        <w:ind w:left="0"/>
        <w:jc w:val="both"/>
        <w:rPr>
          <w:color w:val="000000"/>
        </w:rPr>
      </w:pPr>
      <w:r w:rsidRPr="56BEE6E5">
        <w:rPr>
          <w:b/>
          <w:bCs/>
          <w:color w:val="000000" w:themeColor="text1"/>
        </w:rPr>
        <w:t>Clarification and Guidance:</w:t>
      </w:r>
      <w:r w:rsidRPr="56BEE6E5">
        <w:rPr>
          <w:color w:val="000000" w:themeColor="text1"/>
        </w:rPr>
        <w:t xml:space="preserve"> Offering more detailed explanations, feedback, or guidance on assignments can support students who have difficulties with understanding complex instructions due to specific learning disabilities.</w:t>
      </w:r>
      <w:r w:rsidRPr="56BEE6E5" w:rsidR="006E670E">
        <w:rPr>
          <w:color w:val="000000" w:themeColor="text1"/>
        </w:rPr>
        <w:t xml:space="preserve"> For this accommodation to be granted, </w:t>
      </w:r>
      <w:r w:rsidRPr="56BEE6E5" w:rsidR="6FF69B96">
        <w:rPr>
          <w:color w:val="000000" w:themeColor="text1"/>
        </w:rPr>
        <w:t>a</w:t>
      </w:r>
      <w:r w:rsidRPr="56BEE6E5" w:rsidR="006E670E">
        <w:rPr>
          <w:color w:val="000000" w:themeColor="text1"/>
        </w:rPr>
        <w:t xml:space="preserve"> non-standard reasonable accommodation application should fill out with a rationale as to why the student cannot complete the assignments. The Disability Service must review the assignment and the learning outcomes. </w:t>
      </w:r>
    </w:p>
    <w:p w:rsidRPr="00BC56A7" w:rsidR="00BC56A7" w:rsidP="00666455" w:rsidRDefault="00A40715" w14:paraId="78DC9771" w14:textId="6DA93FEA">
      <w:pPr>
        <w:numPr>
          <w:ilvl w:val="0"/>
          <w:numId w:val="25"/>
        </w:numPr>
        <w:pBdr>
          <w:top w:val="nil"/>
          <w:left w:val="nil"/>
          <w:bottom w:val="nil"/>
          <w:right w:val="nil"/>
          <w:between w:val="nil"/>
        </w:pBdr>
        <w:spacing w:line="360" w:lineRule="auto"/>
        <w:ind w:left="0"/>
        <w:jc w:val="both"/>
        <w:rPr>
          <w:color w:val="000000"/>
        </w:rPr>
      </w:pPr>
      <w:r>
        <w:rPr>
          <w:b/>
          <w:color w:val="000000"/>
        </w:rPr>
        <w:t>Access to Resource Materials:</w:t>
      </w:r>
      <w:r>
        <w:rPr>
          <w:color w:val="000000"/>
        </w:rPr>
        <w:t xml:space="preserve"> Ensuring that all required readings and resources are available in accessible formats supports students with visual impairments or learning disabilities.</w:t>
      </w:r>
      <w:r w:rsidR="00BC56A7">
        <w:rPr>
          <w:color w:val="000000"/>
        </w:rPr>
        <w:t xml:space="preserve"> The Disability Service should provide spelling and grammar AT resources in the In-course assessments (e.g. Grammarly and Word Editor).</w:t>
      </w:r>
    </w:p>
    <w:p w:rsidR="00BC56A7" w:rsidP="005B3AC2" w:rsidRDefault="00BC56A7" w14:paraId="3FE0FB3D" w14:textId="77777777">
      <w:pPr>
        <w:pBdr>
          <w:top w:val="nil"/>
          <w:left w:val="nil"/>
          <w:bottom w:val="nil"/>
          <w:right w:val="nil"/>
          <w:between w:val="nil"/>
        </w:pBdr>
        <w:spacing w:line="360" w:lineRule="auto"/>
        <w:jc w:val="both"/>
        <w:rPr>
          <w:color w:val="000000"/>
        </w:rPr>
      </w:pPr>
    </w:p>
    <w:p w:rsidR="000F4FCB" w:rsidP="005B3AC2" w:rsidRDefault="00A40715" w14:paraId="0BE9EC38" w14:textId="10A722B7">
      <w:pPr>
        <w:pBdr>
          <w:top w:val="nil"/>
          <w:left w:val="nil"/>
          <w:bottom w:val="nil"/>
          <w:right w:val="nil"/>
          <w:between w:val="nil"/>
        </w:pBdr>
        <w:spacing w:line="360" w:lineRule="auto"/>
        <w:jc w:val="both"/>
        <w:rPr>
          <w:color w:val="000000"/>
        </w:rPr>
      </w:pPr>
      <w:r w:rsidRPr="4034D2D7">
        <w:rPr>
          <w:color w:val="000000" w:themeColor="text1"/>
        </w:rPr>
        <w:t xml:space="preserve">Implementing these accommodations requires collaboration between students, disability support services, and instructors to ensure that the adjustments effectively address the students' needs without compromising academic standards. Accommodations are highly </w:t>
      </w:r>
      <w:r w:rsidRPr="4034D2D7" w:rsidR="009D4D2C">
        <w:rPr>
          <w:color w:val="000000" w:themeColor="text1"/>
        </w:rPr>
        <w:t>individuali</w:t>
      </w:r>
      <w:r w:rsidRPr="4034D2D7" w:rsidR="093E47C1">
        <w:rPr>
          <w:color w:val="000000" w:themeColor="text1"/>
        </w:rPr>
        <w:t>s</w:t>
      </w:r>
      <w:r w:rsidRPr="4034D2D7" w:rsidR="009D4D2C">
        <w:rPr>
          <w:color w:val="000000" w:themeColor="text1"/>
        </w:rPr>
        <w:t>ed</w:t>
      </w:r>
      <w:r w:rsidRPr="4034D2D7">
        <w:rPr>
          <w:color w:val="000000" w:themeColor="text1"/>
        </w:rPr>
        <w:t xml:space="preserve"> and should be based on documented needs and an understanding of how the student's disability affects their learning and assessment performance.</w:t>
      </w:r>
    </w:p>
    <w:p w:rsidR="00BA0B5D" w:rsidP="005B3AC2" w:rsidRDefault="00BA0B5D" w14:paraId="12BC56B4" w14:textId="77777777">
      <w:pPr>
        <w:spacing w:line="360" w:lineRule="auto"/>
        <w:rPr>
          <w:rFonts w:asciiTheme="majorHAnsi" w:hAnsiTheme="majorHAnsi" w:eastAsiaTheme="majorEastAsia" w:cstheme="majorBidi"/>
          <w:color w:val="2F5496" w:themeColor="accent1" w:themeShade="BF"/>
          <w:sz w:val="26"/>
          <w:szCs w:val="26"/>
        </w:rPr>
      </w:pPr>
      <w:bookmarkStart w:name="_Toc172199986" w:id="29"/>
      <w:bookmarkStart w:name="_Toc172200097" w:id="30"/>
      <w:bookmarkStart w:name="_Toc172212085" w:id="31"/>
      <w:r>
        <w:br w:type="page"/>
      </w:r>
    </w:p>
    <w:p w:rsidR="000F4FCB" w:rsidP="005B3AC2" w:rsidRDefault="00A40715" w14:paraId="2817CB34" w14:textId="46AA6A49">
      <w:pPr>
        <w:pStyle w:val="Heading2"/>
        <w:spacing w:line="360" w:lineRule="auto"/>
      </w:pPr>
      <w:bookmarkStart w:name="_Toc172274643" w:id="32"/>
      <w:bookmarkStart w:name="_Toc172274752" w:id="33"/>
      <w:bookmarkStart w:name="_Toc172750490" w:id="34"/>
      <w:bookmarkStart w:name="_Toc172818924" w:id="35"/>
      <w:bookmarkStart w:name="_Toc172818974" w:id="36"/>
      <w:bookmarkStart w:name="_Toc172904649" w:id="37"/>
      <w:bookmarkStart w:name="_Toc172905294" w:id="38"/>
      <w:r>
        <w:lastRenderedPageBreak/>
        <w:t>Accommodations for Exams and Tests</w:t>
      </w:r>
      <w:bookmarkEnd w:id="29"/>
      <w:bookmarkEnd w:id="30"/>
      <w:bookmarkEnd w:id="31"/>
      <w:bookmarkEnd w:id="32"/>
      <w:bookmarkEnd w:id="33"/>
      <w:bookmarkEnd w:id="34"/>
      <w:bookmarkEnd w:id="35"/>
      <w:bookmarkEnd w:id="36"/>
      <w:bookmarkEnd w:id="37"/>
      <w:bookmarkEnd w:id="38"/>
    </w:p>
    <w:p w:rsidR="000F4FCB" w:rsidP="005B3AC2" w:rsidRDefault="00A40715" w14:paraId="33DB5FD6" w14:textId="77777777">
      <w:pPr>
        <w:pBdr>
          <w:top w:val="nil"/>
          <w:left w:val="nil"/>
          <w:bottom w:val="nil"/>
          <w:right w:val="nil"/>
          <w:between w:val="nil"/>
        </w:pBdr>
        <w:spacing w:line="360" w:lineRule="auto"/>
        <w:jc w:val="both"/>
        <w:rPr>
          <w:color w:val="000000"/>
        </w:rPr>
      </w:pPr>
      <w:r>
        <w:rPr>
          <w:color w:val="000000"/>
        </w:rPr>
        <w:t>For exams and tests, which are critical components of the assessment process in educational settings, providing reasonable accommodations for disabled students is essential to ensure equity and access. These accommodations help mitigate the impact of a student's disability on their exam performance, allowing their knowledge and skills to be assessed fairly. Here are several common accommodations for exams and tests:</w:t>
      </w:r>
    </w:p>
    <w:p w:rsidR="000F4FCB" w:rsidP="00666455" w:rsidRDefault="00A40715" w14:paraId="01F85556" w14:textId="77777777">
      <w:pPr>
        <w:numPr>
          <w:ilvl w:val="0"/>
          <w:numId w:val="26"/>
        </w:numPr>
        <w:pBdr>
          <w:top w:val="nil"/>
          <w:left w:val="nil"/>
          <w:bottom w:val="nil"/>
          <w:right w:val="nil"/>
          <w:between w:val="nil"/>
        </w:pBdr>
        <w:spacing w:line="360" w:lineRule="auto"/>
        <w:ind w:left="0"/>
        <w:jc w:val="both"/>
        <w:rPr>
          <w:color w:val="000000"/>
        </w:rPr>
      </w:pPr>
      <w:r>
        <w:rPr>
          <w:b/>
          <w:color w:val="000000"/>
        </w:rPr>
        <w:t>Extended Time:</w:t>
      </w:r>
      <w:r>
        <w:rPr>
          <w:color w:val="000000"/>
        </w:rPr>
        <w:t xml:space="preserve"> Providing additional time to complete exams is one of the most common accommodations, helping students with processing disorders, anxiety, or other disabilities that may slow their work pace.</w:t>
      </w:r>
    </w:p>
    <w:p w:rsidR="000F4FCB" w:rsidP="00666455" w:rsidRDefault="00A40715" w14:paraId="2EEE6763" w14:textId="77777777">
      <w:pPr>
        <w:numPr>
          <w:ilvl w:val="0"/>
          <w:numId w:val="26"/>
        </w:numPr>
        <w:pBdr>
          <w:top w:val="nil"/>
          <w:left w:val="nil"/>
          <w:bottom w:val="nil"/>
          <w:right w:val="nil"/>
          <w:between w:val="nil"/>
        </w:pBdr>
        <w:spacing w:line="360" w:lineRule="auto"/>
        <w:ind w:left="0"/>
        <w:jc w:val="both"/>
        <w:rPr>
          <w:color w:val="000000"/>
        </w:rPr>
      </w:pPr>
      <w:r>
        <w:rPr>
          <w:b/>
          <w:color w:val="000000"/>
        </w:rPr>
        <w:t>Separate/Alternative Testing Location:</w:t>
      </w:r>
      <w:r>
        <w:rPr>
          <w:color w:val="000000"/>
        </w:rPr>
        <w:t xml:space="preserve"> Offering exams in a distraction-reduced or separate environment can benefit students with ADHD, anxiety disorders, or sensory sensitivities.</w:t>
      </w:r>
    </w:p>
    <w:p w:rsidR="000F4FCB" w:rsidP="00666455" w:rsidRDefault="00A40715" w14:paraId="0B00FBB7" w14:textId="77777777">
      <w:pPr>
        <w:numPr>
          <w:ilvl w:val="0"/>
          <w:numId w:val="26"/>
        </w:numPr>
        <w:pBdr>
          <w:top w:val="nil"/>
          <w:left w:val="nil"/>
          <w:bottom w:val="nil"/>
          <w:right w:val="nil"/>
          <w:between w:val="nil"/>
        </w:pBdr>
        <w:spacing w:line="360" w:lineRule="auto"/>
        <w:ind w:left="0"/>
        <w:jc w:val="both"/>
        <w:rPr>
          <w:color w:val="000000"/>
        </w:rPr>
      </w:pPr>
      <w:r w:rsidRPr="5AB86490">
        <w:rPr>
          <w:b/>
          <w:color w:val="000000" w:themeColor="text1"/>
        </w:rPr>
        <w:t>Use of Assistive Technology:</w:t>
      </w:r>
      <w:r w:rsidRPr="5AB86490">
        <w:rPr>
          <w:color w:val="000000" w:themeColor="text1"/>
        </w:rPr>
        <w:t xml:space="preserve"> Allowing the use of specific technologies, such as screen reading software, speech-to-text applications, or magnification software, supports students with visual impairments, dyslexia, or mobility impairments.</w:t>
      </w:r>
    </w:p>
    <w:p w:rsidR="000F4FCB" w:rsidP="00666455" w:rsidRDefault="00A40715" w14:paraId="0F7B7E4B" w14:textId="7400B4E3">
      <w:pPr>
        <w:numPr>
          <w:ilvl w:val="0"/>
          <w:numId w:val="26"/>
        </w:numPr>
        <w:pBdr>
          <w:top w:val="nil"/>
          <w:left w:val="nil"/>
          <w:bottom w:val="nil"/>
          <w:right w:val="nil"/>
          <w:between w:val="nil"/>
        </w:pBdr>
        <w:spacing w:line="360" w:lineRule="auto"/>
        <w:ind w:left="0"/>
        <w:jc w:val="both"/>
        <w:rPr>
          <w:color w:val="000000"/>
        </w:rPr>
      </w:pPr>
      <w:r w:rsidRPr="2BDCE1FE">
        <w:rPr>
          <w:b/>
          <w:color w:val="000000" w:themeColor="text1"/>
        </w:rPr>
        <w:t>Alternative Formats:</w:t>
      </w:r>
      <w:r w:rsidRPr="2BDCE1FE">
        <w:rPr>
          <w:color w:val="000000" w:themeColor="text1"/>
        </w:rPr>
        <w:t xml:space="preserve"> Providing exams in different formats (e.g., Braille, large print, digital formats compatible with assistive technologies</w:t>
      </w:r>
      <w:r w:rsidRPr="2BDCE1FE" w:rsidR="00787EBF">
        <w:rPr>
          <w:color w:val="000000" w:themeColor="text1"/>
        </w:rPr>
        <w:t xml:space="preserve">, </w:t>
      </w:r>
      <w:r w:rsidRPr="5A2D1831" w:rsidR="1CCA4333">
        <w:rPr>
          <w:color w:val="000000" w:themeColor="text1"/>
        </w:rPr>
        <w:t xml:space="preserve">if a digital paper </w:t>
      </w:r>
      <w:r w:rsidRPr="4947F327" w:rsidR="1CCA4333">
        <w:rPr>
          <w:color w:val="000000" w:themeColor="text1"/>
        </w:rPr>
        <w:t xml:space="preserve">provide a </w:t>
      </w:r>
      <w:r w:rsidRPr="4947F327" w:rsidR="00787EBF">
        <w:rPr>
          <w:color w:val="000000" w:themeColor="text1"/>
        </w:rPr>
        <w:t>paper</w:t>
      </w:r>
      <w:r w:rsidRPr="2BDCE1FE" w:rsidR="00787EBF">
        <w:rPr>
          <w:color w:val="000000" w:themeColor="text1"/>
        </w:rPr>
        <w:t xml:space="preserve"> version</w:t>
      </w:r>
      <w:r w:rsidRPr="723BE5E6" w:rsidR="53F34F52">
        <w:rPr>
          <w:color w:val="000000" w:themeColor="text1"/>
        </w:rPr>
        <w:t>, if required</w:t>
      </w:r>
      <w:r w:rsidRPr="723BE5E6" w:rsidR="009D4D2C">
        <w:rPr>
          <w:color w:val="000000" w:themeColor="text1"/>
        </w:rPr>
        <w:t>)</w:t>
      </w:r>
      <w:r w:rsidRPr="2BDCE1FE">
        <w:rPr>
          <w:color w:val="000000" w:themeColor="text1"/>
        </w:rPr>
        <w:t xml:space="preserve"> accommodates students with visual impairments or learning disabilities.</w:t>
      </w:r>
    </w:p>
    <w:p w:rsidR="000F4FCB" w:rsidP="00666455" w:rsidRDefault="00A40715" w14:paraId="0FA8A9EA" w14:textId="245A5954">
      <w:pPr>
        <w:numPr>
          <w:ilvl w:val="0"/>
          <w:numId w:val="26"/>
        </w:numPr>
        <w:pBdr>
          <w:top w:val="nil"/>
          <w:left w:val="nil"/>
          <w:bottom w:val="nil"/>
          <w:right w:val="nil"/>
          <w:between w:val="nil"/>
        </w:pBdr>
        <w:spacing w:line="360" w:lineRule="auto"/>
        <w:ind w:left="0"/>
        <w:jc w:val="both"/>
        <w:rPr>
          <w:color w:val="000000"/>
        </w:rPr>
      </w:pPr>
      <w:r w:rsidRPr="723BE5E6">
        <w:rPr>
          <w:b/>
          <w:color w:val="000000" w:themeColor="text1"/>
        </w:rPr>
        <w:t xml:space="preserve">Scribe or </w:t>
      </w:r>
      <w:r w:rsidR="00634FD3">
        <w:rPr>
          <w:b/>
          <w:color w:val="000000" w:themeColor="text1"/>
        </w:rPr>
        <w:t xml:space="preserve">Electronic </w:t>
      </w:r>
      <w:r w:rsidRPr="723BE5E6">
        <w:rPr>
          <w:b/>
          <w:color w:val="000000" w:themeColor="text1"/>
        </w:rPr>
        <w:t>Reader Services:</w:t>
      </w:r>
      <w:r w:rsidRPr="723BE5E6">
        <w:rPr>
          <w:color w:val="000000" w:themeColor="text1"/>
        </w:rPr>
        <w:t xml:space="preserve"> </w:t>
      </w:r>
      <w:r w:rsidRPr="723BE5E6" w:rsidR="00C84409">
        <w:rPr>
          <w:color w:val="000000" w:themeColor="text1"/>
        </w:rPr>
        <w:t>When AT is insufficient</w:t>
      </w:r>
      <w:r w:rsidRPr="02872B24" w:rsidR="270150FB">
        <w:rPr>
          <w:color w:val="000000" w:themeColor="text1"/>
        </w:rPr>
        <w:t>,</w:t>
      </w:r>
      <w:r w:rsidRPr="40C3A90C" w:rsidR="270150FB">
        <w:rPr>
          <w:color w:val="000000" w:themeColor="text1"/>
        </w:rPr>
        <w:t xml:space="preserve"> o</w:t>
      </w:r>
      <w:r w:rsidRPr="40C3A90C" w:rsidR="009D4D2C">
        <w:rPr>
          <w:color w:val="000000" w:themeColor="text1"/>
        </w:rPr>
        <w:t>ffering</w:t>
      </w:r>
      <w:r w:rsidRPr="723BE5E6">
        <w:rPr>
          <w:color w:val="000000" w:themeColor="text1"/>
        </w:rPr>
        <w:t xml:space="preserve"> a scribe to write down answers as dictated or a </w:t>
      </w:r>
      <w:r w:rsidRPr="40C3A90C" w:rsidR="270528CE">
        <w:rPr>
          <w:color w:val="000000" w:themeColor="text1"/>
        </w:rPr>
        <w:t xml:space="preserve">electronic </w:t>
      </w:r>
      <w:r w:rsidRPr="723BE5E6">
        <w:rPr>
          <w:color w:val="000000" w:themeColor="text1"/>
        </w:rPr>
        <w:t xml:space="preserve">reader </w:t>
      </w:r>
      <w:r w:rsidRPr="4FE9A09B" w:rsidR="572114A2">
        <w:rPr>
          <w:color w:val="000000" w:themeColor="text1"/>
        </w:rPr>
        <w:t>(</w:t>
      </w:r>
      <w:r w:rsidRPr="4FE9A09B" w:rsidR="005E7AF9">
        <w:rPr>
          <w:color w:val="000000" w:themeColor="text1"/>
        </w:rPr>
        <w:t>e.g.</w:t>
      </w:r>
      <w:r w:rsidRPr="4FE9A09B" w:rsidR="572114A2">
        <w:rPr>
          <w:color w:val="000000" w:themeColor="text1"/>
        </w:rPr>
        <w:t xml:space="preserve"> </w:t>
      </w:r>
      <w:r w:rsidRPr="369331AB" w:rsidR="572114A2">
        <w:rPr>
          <w:color w:val="000000" w:themeColor="text1"/>
        </w:rPr>
        <w:t>c pen</w:t>
      </w:r>
      <w:r w:rsidRPr="4FE9A09B" w:rsidR="572114A2">
        <w:rPr>
          <w:color w:val="000000" w:themeColor="text1"/>
        </w:rPr>
        <w:t xml:space="preserve">) </w:t>
      </w:r>
      <w:r w:rsidRPr="723BE5E6">
        <w:rPr>
          <w:color w:val="000000" w:themeColor="text1"/>
        </w:rPr>
        <w:t>to read exam questions can help students with physical disabilities or those who have reading difficulties.</w:t>
      </w:r>
    </w:p>
    <w:p w:rsidR="000F4FCB" w:rsidP="00666455" w:rsidRDefault="00A40715" w14:paraId="548B1EFE" w14:textId="4B2BDD6E">
      <w:pPr>
        <w:numPr>
          <w:ilvl w:val="0"/>
          <w:numId w:val="26"/>
        </w:numPr>
        <w:pBdr>
          <w:top w:val="nil"/>
          <w:left w:val="nil"/>
          <w:bottom w:val="nil"/>
          <w:right w:val="nil"/>
          <w:between w:val="nil"/>
        </w:pBdr>
        <w:spacing w:line="360" w:lineRule="auto"/>
        <w:ind w:left="0"/>
        <w:jc w:val="both"/>
        <w:rPr>
          <w:color w:val="000000"/>
        </w:rPr>
      </w:pPr>
      <w:r w:rsidRPr="5C192AA5">
        <w:rPr>
          <w:b/>
          <w:color w:val="000000" w:themeColor="text1"/>
        </w:rPr>
        <w:t>Exam Content Adjustments:</w:t>
      </w:r>
      <w:r w:rsidRPr="5C192AA5">
        <w:rPr>
          <w:color w:val="000000" w:themeColor="text1"/>
        </w:rPr>
        <w:t xml:space="preserve"> While not changing the core requirements, clarifying exam questions or instructions can assist students who have difficulties with language processing.</w:t>
      </w:r>
      <w:r w:rsidRPr="5C192AA5" w:rsidR="002E1AAE">
        <w:rPr>
          <w:color w:val="000000" w:themeColor="text1"/>
        </w:rPr>
        <w:t xml:space="preserve"> </w:t>
      </w:r>
      <w:r w:rsidRPr="5C192AA5" w:rsidR="00811C22">
        <w:rPr>
          <w:color w:val="000000" w:themeColor="text1"/>
        </w:rPr>
        <w:t>Examples could involve rephrasing complex questions into simpler, more direct language, providing additional context, or breaking down multi-step questions into clear, distinct parts.</w:t>
      </w:r>
      <w:r w:rsidRPr="5C192AA5" w:rsidR="01D7516A">
        <w:rPr>
          <w:color w:val="000000" w:themeColor="text1"/>
        </w:rPr>
        <w:t xml:space="preserve"> </w:t>
      </w:r>
      <w:r w:rsidRPr="2405BE26" w:rsidR="01D7516A">
        <w:rPr>
          <w:color w:val="000000" w:themeColor="text1"/>
        </w:rPr>
        <w:t>This would be deemed to be a non-</w:t>
      </w:r>
      <w:r w:rsidRPr="20936D3F" w:rsidR="01D7516A">
        <w:rPr>
          <w:color w:val="000000" w:themeColor="text1"/>
        </w:rPr>
        <w:t>standard request.</w:t>
      </w:r>
    </w:p>
    <w:p w:rsidR="000F4FCB" w:rsidP="00666455" w:rsidRDefault="00A40715" w14:paraId="7830DDD2" w14:textId="64B2518B">
      <w:pPr>
        <w:numPr>
          <w:ilvl w:val="0"/>
          <w:numId w:val="26"/>
        </w:numPr>
        <w:pBdr>
          <w:top w:val="nil"/>
          <w:left w:val="nil"/>
          <w:bottom w:val="nil"/>
          <w:right w:val="nil"/>
          <w:between w:val="nil"/>
        </w:pBdr>
        <w:spacing w:line="360" w:lineRule="auto"/>
        <w:ind w:left="0"/>
        <w:jc w:val="both"/>
        <w:rPr>
          <w:color w:val="000000"/>
        </w:rPr>
      </w:pPr>
      <w:r w:rsidRPr="005518C9">
        <w:rPr>
          <w:b/>
          <w:color w:val="000000" w:themeColor="text1"/>
        </w:rPr>
        <w:t>Alternative Assessment Methods:</w:t>
      </w:r>
      <w:r w:rsidRPr="005518C9">
        <w:rPr>
          <w:color w:val="000000" w:themeColor="text1"/>
        </w:rPr>
        <w:t xml:space="preserve"> In some cases, replacing a standard exam with an alternative form of assessment (e.g., an oral exam, a presentation, or a portfolio) may be a reasonable accommodation for students who demonstrate their knowledge more effectively in other formats.</w:t>
      </w:r>
      <w:r w:rsidRPr="005518C9" w:rsidR="656748C8">
        <w:rPr>
          <w:color w:val="000000" w:themeColor="text1"/>
        </w:rPr>
        <w:t xml:space="preserve"> This would be deemed to be a non-standard request.</w:t>
      </w:r>
    </w:p>
    <w:p w:rsidR="000F4FCB" w:rsidP="00666455" w:rsidRDefault="00A40715" w14:paraId="05BAC28B" w14:textId="377CF213">
      <w:pPr>
        <w:numPr>
          <w:ilvl w:val="0"/>
          <w:numId w:val="26"/>
        </w:numPr>
        <w:pBdr>
          <w:top w:val="nil"/>
          <w:left w:val="nil"/>
          <w:bottom w:val="nil"/>
          <w:right w:val="nil"/>
          <w:between w:val="nil"/>
        </w:pBdr>
        <w:spacing w:line="360" w:lineRule="auto"/>
        <w:ind w:left="0"/>
        <w:jc w:val="both"/>
        <w:rPr>
          <w:color w:val="000000"/>
        </w:rPr>
      </w:pPr>
      <w:r w:rsidRPr="7D1D13D9">
        <w:rPr>
          <w:b/>
          <w:color w:val="000000" w:themeColor="text1"/>
        </w:rPr>
        <w:t>Use of Memory Aids:</w:t>
      </w:r>
      <w:r w:rsidRPr="7D1D13D9">
        <w:rPr>
          <w:color w:val="000000" w:themeColor="text1"/>
        </w:rPr>
        <w:t xml:space="preserve"> For some students, especially those with memory impairments or specific learning disabilities, the use of formula sheets, glossaries, </w:t>
      </w:r>
      <w:r w:rsidRPr="7D1D13D9" w:rsidR="0088718D">
        <w:rPr>
          <w:color w:val="000000" w:themeColor="text1"/>
        </w:rPr>
        <w:t xml:space="preserve">prompts, </w:t>
      </w:r>
      <w:r w:rsidRPr="7D1D13D9">
        <w:rPr>
          <w:color w:val="000000" w:themeColor="text1"/>
        </w:rPr>
        <w:t>or other memory aids may be appropriate.</w:t>
      </w:r>
      <w:r w:rsidRPr="7D1D13D9" w:rsidR="748DDB7E">
        <w:rPr>
          <w:color w:val="000000" w:themeColor="text1"/>
        </w:rPr>
        <w:t xml:space="preserve"> This would be deemed to be a non-standard request.</w:t>
      </w:r>
    </w:p>
    <w:p w:rsidR="000F4FCB" w:rsidP="00666455" w:rsidRDefault="00A40715" w14:paraId="68C60EB5" w14:textId="33857621">
      <w:pPr>
        <w:numPr>
          <w:ilvl w:val="0"/>
          <w:numId w:val="26"/>
        </w:numPr>
        <w:pBdr>
          <w:top w:val="nil"/>
          <w:left w:val="nil"/>
          <w:bottom w:val="nil"/>
          <w:right w:val="nil"/>
          <w:between w:val="nil"/>
        </w:pBdr>
        <w:spacing w:line="360" w:lineRule="auto"/>
        <w:ind w:left="0"/>
        <w:jc w:val="both"/>
        <w:rPr>
          <w:color w:val="000000"/>
        </w:rPr>
      </w:pPr>
      <w:r w:rsidRPr="7D1D13D9">
        <w:rPr>
          <w:b/>
          <w:color w:val="000000" w:themeColor="text1"/>
        </w:rPr>
        <w:lastRenderedPageBreak/>
        <w:t>Flexible Scheduling:</w:t>
      </w:r>
      <w:r w:rsidRPr="7D1D13D9">
        <w:rPr>
          <w:color w:val="000000" w:themeColor="text1"/>
        </w:rPr>
        <w:t xml:space="preserve"> Allowing students to take exams at different times (e.g., at a time of day when their symptoms are less severe</w:t>
      </w:r>
      <w:r w:rsidRPr="7D1D13D9" w:rsidR="00555557">
        <w:rPr>
          <w:color w:val="000000" w:themeColor="text1"/>
        </w:rPr>
        <w:t>, or if they can only function at certain times of the day</w:t>
      </w:r>
      <w:r w:rsidRPr="7D1D13D9">
        <w:rPr>
          <w:color w:val="000000" w:themeColor="text1"/>
        </w:rPr>
        <w:t>) can accommodate health-related disabilities.</w:t>
      </w:r>
      <w:r w:rsidRPr="7D1D13D9" w:rsidR="652949B0">
        <w:rPr>
          <w:color w:val="000000" w:themeColor="text1"/>
        </w:rPr>
        <w:t xml:space="preserve"> </w:t>
      </w:r>
      <w:r w:rsidRPr="63C72387" w:rsidR="652949B0">
        <w:rPr>
          <w:color w:val="000000" w:themeColor="text1"/>
        </w:rPr>
        <w:t>This would be deemed to be a non-standard request.</w:t>
      </w:r>
    </w:p>
    <w:p w:rsidR="63C72387" w:rsidP="005B3AC2" w:rsidRDefault="63C72387" w14:paraId="3FEB4CA0" w14:textId="1296FCB6">
      <w:pPr>
        <w:pBdr>
          <w:top w:val="nil"/>
          <w:left w:val="nil"/>
          <w:bottom w:val="nil"/>
          <w:right w:val="nil"/>
          <w:between w:val="nil"/>
        </w:pBdr>
        <w:spacing w:line="360" w:lineRule="auto"/>
        <w:jc w:val="both"/>
        <w:rPr>
          <w:color w:val="000000" w:themeColor="text1"/>
        </w:rPr>
      </w:pPr>
    </w:p>
    <w:p w:rsidR="000F4FCB" w:rsidP="005B3AC2" w:rsidRDefault="00A40715" w14:paraId="112F2926" w14:textId="77777777">
      <w:pPr>
        <w:pBdr>
          <w:top w:val="nil"/>
          <w:left w:val="nil"/>
          <w:bottom w:val="nil"/>
          <w:right w:val="nil"/>
          <w:between w:val="nil"/>
        </w:pBdr>
        <w:spacing w:line="360" w:lineRule="auto"/>
        <w:jc w:val="both"/>
        <w:rPr>
          <w:color w:val="000000"/>
        </w:rPr>
      </w:pPr>
      <w:r>
        <w:rPr>
          <w:color w:val="000000"/>
        </w:rPr>
        <w:t>These accommodations are determined based on individual needs and typically require documentation of the disability. Coordination with disability services at the educational institution ensures that accommodations are implemented effectively, respecting both the integrity of the assessment and the student's right to an equitable testing environment. It's important that accommodations are tailored to support the student's specific needs without compromising the academic standards or learning outcomes of the exam.</w:t>
      </w:r>
    </w:p>
    <w:p w:rsidR="00884055" w:rsidP="005B3AC2" w:rsidRDefault="00884055" w14:paraId="06AA8597" w14:textId="77777777">
      <w:pPr>
        <w:spacing w:line="360" w:lineRule="auto"/>
        <w:rPr>
          <w:rFonts w:asciiTheme="majorHAnsi" w:hAnsiTheme="majorHAnsi" w:eastAsiaTheme="majorEastAsia" w:cstheme="majorBidi"/>
          <w:color w:val="2F5496" w:themeColor="accent1" w:themeShade="BF"/>
          <w:sz w:val="26"/>
          <w:szCs w:val="26"/>
        </w:rPr>
      </w:pPr>
      <w:r>
        <w:br w:type="page"/>
      </w:r>
    </w:p>
    <w:p w:rsidR="000F4FCB" w:rsidP="005B3AC2" w:rsidRDefault="00A40715" w14:paraId="594A3FCA" w14:textId="3A4F1377">
      <w:pPr>
        <w:pStyle w:val="Heading2"/>
        <w:spacing w:line="360" w:lineRule="auto"/>
      </w:pPr>
      <w:bookmarkStart w:name="_Toc172199987" w:id="39"/>
      <w:bookmarkStart w:name="_Toc172200098" w:id="40"/>
      <w:bookmarkStart w:name="_Toc172212086" w:id="41"/>
      <w:bookmarkStart w:name="_Toc172274644" w:id="42"/>
      <w:bookmarkStart w:name="_Toc172274753" w:id="43"/>
      <w:bookmarkStart w:name="_Toc172750491" w:id="44"/>
      <w:bookmarkStart w:name="_Toc172818925" w:id="45"/>
      <w:bookmarkStart w:name="_Toc172818975" w:id="46"/>
      <w:bookmarkStart w:name="_Toc172904650" w:id="47"/>
      <w:bookmarkStart w:name="_Toc172905295" w:id="48"/>
      <w:r>
        <w:lastRenderedPageBreak/>
        <w:t>Accommodations for MCQ Assessments</w:t>
      </w:r>
      <w:bookmarkEnd w:id="39"/>
      <w:bookmarkEnd w:id="40"/>
      <w:bookmarkEnd w:id="41"/>
      <w:bookmarkEnd w:id="42"/>
      <w:bookmarkEnd w:id="43"/>
      <w:bookmarkEnd w:id="44"/>
      <w:bookmarkEnd w:id="45"/>
      <w:bookmarkEnd w:id="46"/>
      <w:bookmarkEnd w:id="47"/>
      <w:bookmarkEnd w:id="48"/>
      <w:r>
        <w:t xml:space="preserve"> </w:t>
      </w:r>
    </w:p>
    <w:p w:rsidR="000F4FCB" w:rsidP="005B3AC2" w:rsidRDefault="00A40715" w14:paraId="107E0FF0" w14:textId="77777777">
      <w:pPr>
        <w:spacing w:after="280" w:line="360" w:lineRule="auto"/>
        <w:jc w:val="both"/>
      </w:pPr>
      <w:r>
        <w:t xml:space="preserve">Accommodations for disabled and neurodivergent students in </w:t>
      </w:r>
      <w:r>
        <w:rPr>
          <w:b/>
        </w:rPr>
        <w:t xml:space="preserve">Multiple Choice Question (MCQ) </w:t>
      </w:r>
      <w:r>
        <w:t>assessments aim to provide equitable testing conditions and ensure that the assessment accurately reflects the students' knowledge and skills, not their disabilities. The accommodations vary based on individual needs but generally include modifications to the exam format, environment, or the provision of assistive technology. Here are some commonly provided accommodations for MCQ assessments:</w:t>
      </w:r>
    </w:p>
    <w:p w:rsidR="000F4FCB" w:rsidP="00666455" w:rsidRDefault="00A40715" w14:paraId="4F361EB6" w14:textId="77777777">
      <w:pPr>
        <w:numPr>
          <w:ilvl w:val="0"/>
          <w:numId w:val="13"/>
        </w:numPr>
        <w:spacing w:before="280" w:line="360" w:lineRule="auto"/>
        <w:ind w:left="0"/>
        <w:jc w:val="both"/>
      </w:pPr>
      <w:r>
        <w:rPr>
          <w:b/>
        </w:rPr>
        <w:t>Extended Time:</w:t>
      </w:r>
      <w:r>
        <w:t xml:space="preserve"> Allowing extra time to complete the MCQs can help students who need longer to process information or manage their responses due to their disability.</w:t>
      </w:r>
    </w:p>
    <w:p w:rsidR="000F4FCB" w:rsidP="00666455" w:rsidRDefault="00A40715" w14:paraId="6A45129E" w14:textId="7E58C839">
      <w:pPr>
        <w:numPr>
          <w:ilvl w:val="0"/>
          <w:numId w:val="13"/>
        </w:numPr>
        <w:spacing w:line="360" w:lineRule="auto"/>
        <w:ind w:left="0"/>
        <w:jc w:val="both"/>
      </w:pPr>
      <w:r>
        <w:rPr>
          <w:b/>
        </w:rPr>
        <w:t>Alternative Formats:</w:t>
      </w:r>
      <w:r>
        <w:t xml:space="preserve"> Providing the MCQs in alternative formats, such as large print, Braille, or digital formats compatible with screen readers, </w:t>
      </w:r>
      <w:r w:rsidRPr="000261E2" w:rsidR="00AB5F7B">
        <w:t>paper versions,</w:t>
      </w:r>
      <w:r w:rsidR="00AB5F7B">
        <w:t xml:space="preserve"> </w:t>
      </w:r>
      <w:r>
        <w:t>can accommodate visual impairments or learning disabilities.</w:t>
      </w:r>
    </w:p>
    <w:p w:rsidR="000F4FCB" w:rsidP="00666455" w:rsidRDefault="00A40715" w14:paraId="76E823D1" w14:textId="77777777">
      <w:pPr>
        <w:numPr>
          <w:ilvl w:val="0"/>
          <w:numId w:val="13"/>
        </w:numPr>
        <w:spacing w:line="360" w:lineRule="auto"/>
        <w:ind w:left="0"/>
        <w:jc w:val="both"/>
      </w:pPr>
      <w:r>
        <w:rPr>
          <w:b/>
        </w:rPr>
        <w:t>Use of Assistive Technology:</w:t>
      </w:r>
      <w:r>
        <w:t xml:space="preserve"> Permitting the use of assistive technology, like text-to-speech software, screen readers, or speech recognition software, can support students with a variety of disabilities in accessing and responding to MCQs.</w:t>
      </w:r>
    </w:p>
    <w:p w:rsidR="000F4FCB" w:rsidP="00666455" w:rsidRDefault="00A40715" w14:paraId="42B302C2" w14:textId="77777777">
      <w:pPr>
        <w:numPr>
          <w:ilvl w:val="0"/>
          <w:numId w:val="13"/>
        </w:numPr>
        <w:spacing w:line="360" w:lineRule="auto"/>
        <w:ind w:left="0"/>
        <w:jc w:val="both"/>
      </w:pPr>
      <w:r>
        <w:rPr>
          <w:b/>
        </w:rPr>
        <w:t>Separate Testing Room:</w:t>
      </w:r>
      <w:r>
        <w:t xml:space="preserve"> Offering the option to take the test in a separate room can reduce distractions and anxiety for students with ADHD, anxiety disorders, or other conditions that affect concentration.</w:t>
      </w:r>
    </w:p>
    <w:p w:rsidR="000F4FCB" w:rsidP="00666455" w:rsidRDefault="00A40715" w14:paraId="687DB3A7" w14:textId="2C28207A">
      <w:pPr>
        <w:numPr>
          <w:ilvl w:val="0"/>
          <w:numId w:val="13"/>
        </w:numPr>
        <w:spacing w:line="360" w:lineRule="auto"/>
        <w:ind w:left="0"/>
        <w:jc w:val="both"/>
        <w:rPr>
          <w:color w:val="000000" w:themeColor="text1"/>
        </w:rPr>
      </w:pPr>
      <w:r>
        <w:rPr>
          <w:b/>
        </w:rPr>
        <w:t>Adjustment of Question Presentation:</w:t>
      </w:r>
      <w:r>
        <w:t xml:space="preserve"> Presenting one question at a time instead of multiple questions on a single page can help reduce overwhelm and focus difficulties for some students.</w:t>
      </w:r>
      <w:r w:rsidR="00BB3AB5">
        <w:t xml:space="preserve"> Presenting answers </w:t>
      </w:r>
      <w:r w:rsidR="00D27B77">
        <w:t xml:space="preserve">with altered grammar and phrasing </w:t>
      </w:r>
      <w:r w:rsidR="00122EC3">
        <w:t xml:space="preserve">can help students with word processing difficulties. </w:t>
      </w:r>
      <w:r w:rsidR="538799CB">
        <w:t xml:space="preserve"> </w:t>
      </w:r>
      <w:r w:rsidRPr="6BD67C1F" w:rsidR="538799CB">
        <w:rPr>
          <w:color w:val="000000" w:themeColor="text1"/>
        </w:rPr>
        <w:t>This would be deemed to be a non-standard request.</w:t>
      </w:r>
    </w:p>
    <w:p w:rsidR="000F4FCB" w:rsidP="00666455" w:rsidRDefault="00A40715" w14:paraId="3961EC14" w14:textId="71BB0136">
      <w:pPr>
        <w:numPr>
          <w:ilvl w:val="0"/>
          <w:numId w:val="13"/>
        </w:numPr>
        <w:spacing w:line="360" w:lineRule="auto"/>
        <w:ind w:left="0"/>
        <w:jc w:val="both"/>
      </w:pPr>
      <w:r>
        <w:rPr>
          <w:b/>
        </w:rPr>
        <w:t xml:space="preserve">Provision of a Scribe or </w:t>
      </w:r>
      <w:r w:rsidRPr="000261E2" w:rsidR="33941090">
        <w:rPr>
          <w:b/>
        </w:rPr>
        <w:t>Electronic</w:t>
      </w:r>
      <w:r w:rsidRPr="4EA0C7F3" w:rsidR="33941090">
        <w:rPr>
          <w:b/>
          <w:bCs/>
        </w:rPr>
        <w:t xml:space="preserve"> </w:t>
      </w:r>
      <w:r w:rsidRPr="4EA0C7F3" w:rsidR="009D4D2C">
        <w:rPr>
          <w:b/>
          <w:bCs/>
        </w:rPr>
        <w:t>Reader</w:t>
      </w:r>
      <w:r>
        <w:rPr>
          <w:b/>
        </w:rPr>
        <w:t>:</w:t>
      </w:r>
      <w:r>
        <w:t xml:space="preserve"> </w:t>
      </w:r>
      <w:r w:rsidRPr="723BE5E6" w:rsidR="00304B80">
        <w:rPr>
          <w:color w:val="000000" w:themeColor="text1"/>
        </w:rPr>
        <w:t>When AT is insufficient</w:t>
      </w:r>
      <w:r w:rsidRPr="02872B24" w:rsidR="00304B80">
        <w:rPr>
          <w:color w:val="000000" w:themeColor="text1"/>
        </w:rPr>
        <w:t>,</w:t>
      </w:r>
      <w:r w:rsidRPr="40C3A90C" w:rsidR="00304B80">
        <w:rPr>
          <w:color w:val="000000" w:themeColor="text1"/>
        </w:rPr>
        <w:t xml:space="preserve"> offering</w:t>
      </w:r>
      <w:r w:rsidRPr="723BE5E6" w:rsidR="00304B80">
        <w:rPr>
          <w:color w:val="000000" w:themeColor="text1"/>
        </w:rPr>
        <w:t xml:space="preserve"> a scribe to write down answers as dictated or a</w:t>
      </w:r>
      <w:r w:rsidR="00304B80">
        <w:rPr>
          <w:color w:val="000000" w:themeColor="text1"/>
        </w:rPr>
        <w:t>n</w:t>
      </w:r>
      <w:r w:rsidRPr="723BE5E6" w:rsidR="00304B80">
        <w:rPr>
          <w:color w:val="000000" w:themeColor="text1"/>
        </w:rPr>
        <w:t xml:space="preserve"> </w:t>
      </w:r>
      <w:r w:rsidRPr="40C3A90C" w:rsidR="00304B80">
        <w:rPr>
          <w:color w:val="000000" w:themeColor="text1"/>
        </w:rPr>
        <w:t xml:space="preserve">electronic </w:t>
      </w:r>
      <w:r w:rsidRPr="723BE5E6" w:rsidR="00304B80">
        <w:rPr>
          <w:color w:val="000000" w:themeColor="text1"/>
        </w:rPr>
        <w:t xml:space="preserve">reader </w:t>
      </w:r>
      <w:r w:rsidRPr="4FE9A09B" w:rsidR="00304B80">
        <w:rPr>
          <w:color w:val="000000" w:themeColor="text1"/>
        </w:rPr>
        <w:t xml:space="preserve">(e.g. </w:t>
      </w:r>
      <w:r w:rsidRPr="369331AB" w:rsidR="00304B80">
        <w:rPr>
          <w:color w:val="000000" w:themeColor="text1"/>
        </w:rPr>
        <w:t>c pen</w:t>
      </w:r>
      <w:r w:rsidRPr="4FE9A09B" w:rsidR="00304B80">
        <w:rPr>
          <w:color w:val="000000" w:themeColor="text1"/>
        </w:rPr>
        <w:t>)</w:t>
      </w:r>
      <w:r w:rsidR="00304B80">
        <w:rPr>
          <w:color w:val="000000" w:themeColor="text1"/>
        </w:rPr>
        <w:t xml:space="preserve"> </w:t>
      </w:r>
      <w:r>
        <w:t>can read the questions aloud, assisting students with physical disabilities or reading difficulties.</w:t>
      </w:r>
      <w:r w:rsidR="000261E2">
        <w:t xml:space="preserve"> </w:t>
      </w:r>
    </w:p>
    <w:p w:rsidR="000F4FCB" w:rsidP="00666455" w:rsidRDefault="009D4D2C" w14:paraId="36638747" w14:textId="0E443C8E">
      <w:pPr>
        <w:numPr>
          <w:ilvl w:val="0"/>
          <w:numId w:val="13"/>
        </w:numPr>
        <w:spacing w:line="360" w:lineRule="auto"/>
        <w:ind w:left="0"/>
        <w:jc w:val="both"/>
      </w:pPr>
      <w:r>
        <w:rPr>
          <w:b/>
        </w:rPr>
        <w:t>MCQs Design Modification:</w:t>
      </w:r>
      <w:r>
        <w:t xml:space="preserve"> Ensuring that the MCQs are written clearly and unambiguously to avoid disadvantaging students with specific learning disabilities. This may include avoiding double negatives or overly complex language that could confuse students with dyslexia or other learning difficulties.</w:t>
      </w:r>
      <w:r w:rsidR="004E3915">
        <w:t xml:space="preserve"> </w:t>
      </w:r>
    </w:p>
    <w:p w:rsidR="000F4FCB" w:rsidP="00666455" w:rsidRDefault="00A40715" w14:paraId="23496D83" w14:textId="77777777">
      <w:pPr>
        <w:numPr>
          <w:ilvl w:val="0"/>
          <w:numId w:val="13"/>
        </w:numPr>
        <w:spacing w:line="360" w:lineRule="auto"/>
        <w:ind w:left="0"/>
        <w:jc w:val="both"/>
      </w:pPr>
      <w:r>
        <w:rPr>
          <w:b/>
        </w:rPr>
        <w:lastRenderedPageBreak/>
        <w:t>On-Screen Navigation Aids:</w:t>
      </w:r>
      <w:r>
        <w:t xml:space="preserve"> For digital assessments, ensuring that navigation is straightforward and accessible for students using assistive technology, such as keyboard-only navigation for students who cannot use a mouse.</w:t>
      </w:r>
    </w:p>
    <w:p w:rsidR="000F4FCB" w:rsidP="00666455" w:rsidRDefault="00A40715" w14:paraId="52FAEF57" w14:textId="77777777">
      <w:pPr>
        <w:numPr>
          <w:ilvl w:val="0"/>
          <w:numId w:val="13"/>
        </w:numPr>
        <w:spacing w:after="280" w:line="360" w:lineRule="auto"/>
        <w:ind w:left="0"/>
        <w:jc w:val="both"/>
      </w:pPr>
      <w:r>
        <w:rPr>
          <w:b/>
        </w:rPr>
        <w:t>Clarification of Questions:</w:t>
      </w:r>
      <w:r>
        <w:t xml:space="preserve"> Allowing students to ask for clarification on questions without giving them the answers can help students who might misinterpret questions due to their disabilities.</w:t>
      </w:r>
    </w:p>
    <w:p w:rsidR="000F4FCB" w:rsidP="005B3AC2" w:rsidRDefault="00A40715" w14:paraId="7FBCB1A5" w14:textId="77777777">
      <w:pPr>
        <w:spacing w:before="280" w:after="280" w:line="360" w:lineRule="auto"/>
        <w:jc w:val="both"/>
      </w:pPr>
      <w:r>
        <w:t>When determining the appropriate accommodations, it's essential to work closely with the disabled students and, if applicable, the institution's disability services office. This collaboration ensures that accommodations are tailored to meet each student's specific needs and are implemented effectively.</w:t>
      </w:r>
    </w:p>
    <w:p w:rsidR="000F4FCB" w:rsidP="005B3AC2" w:rsidRDefault="000F4FCB" w14:paraId="04F80D5E" w14:textId="77777777">
      <w:pPr>
        <w:spacing w:before="280" w:after="280" w:line="360" w:lineRule="auto"/>
        <w:jc w:val="both"/>
      </w:pPr>
    </w:p>
    <w:p w:rsidR="00884055" w:rsidP="005B3AC2" w:rsidRDefault="530E65DF" w14:paraId="01B910D1" w14:textId="3CB7F929">
      <w:pPr>
        <w:spacing w:line="360" w:lineRule="auto"/>
      </w:pPr>
      <w:r w:rsidRPr="392E38DD">
        <w:rPr>
          <w:b/>
          <w:bCs/>
          <w:color w:val="000000" w:themeColor="text1"/>
        </w:rPr>
        <w:t>Assessment Presentation and MCQ Design Modification</w:t>
      </w:r>
      <w:r w:rsidRPr="392E38DD">
        <w:rPr>
          <w:color w:val="000000" w:themeColor="text1"/>
        </w:rPr>
        <w:t>: Presenting one question at a time, rather than multiple questions on a single page, can help reduce overwhelm and focus difficulties for students. This method provides a more manageable and less intimidating assessment experience. Additionally, altering the grammar and phrasing of answers can assist students with word processing difficulties. Ensuring Multiple Choice Questions (MCQs) are written clearly and unambiguously, avoiding double negatives or overly complex language, further supports students with dyslexia or other learning difficulties. These combined strategies create an inclusive assessment environment that accommodates diverse learning needs.</w:t>
      </w:r>
    </w:p>
    <w:p w:rsidR="00884055" w:rsidP="005B3AC2" w:rsidRDefault="00884055" w14:paraId="6F123549" w14:textId="77777777">
      <w:pPr>
        <w:pStyle w:val="Heading2"/>
        <w:spacing w:line="360" w:lineRule="auto"/>
      </w:pPr>
    </w:p>
    <w:p w:rsidR="00884055" w:rsidP="005B3AC2" w:rsidRDefault="00884055" w14:paraId="0977E296" w14:textId="77777777">
      <w:pPr>
        <w:pStyle w:val="Heading2"/>
        <w:spacing w:line="360" w:lineRule="auto"/>
      </w:pPr>
    </w:p>
    <w:p w:rsidR="00884055" w:rsidP="005B3AC2" w:rsidRDefault="00884055" w14:paraId="3DF82E65" w14:textId="77777777">
      <w:pPr>
        <w:pStyle w:val="Heading2"/>
        <w:spacing w:line="360" w:lineRule="auto"/>
      </w:pPr>
    </w:p>
    <w:p w:rsidR="00884055" w:rsidP="005B3AC2" w:rsidRDefault="00884055" w14:paraId="1685A8F6" w14:textId="77777777">
      <w:pPr>
        <w:pStyle w:val="Heading2"/>
        <w:spacing w:line="360" w:lineRule="auto"/>
      </w:pPr>
    </w:p>
    <w:p w:rsidRPr="00884055" w:rsidR="00884055" w:rsidP="005B3AC2" w:rsidRDefault="00884055" w14:paraId="7FA71170" w14:textId="77777777">
      <w:pPr>
        <w:spacing w:line="360" w:lineRule="auto"/>
      </w:pPr>
    </w:p>
    <w:p w:rsidR="00884055" w:rsidP="005B3AC2" w:rsidRDefault="00884055" w14:paraId="0BB28634" w14:textId="77777777">
      <w:pPr>
        <w:pStyle w:val="Heading2"/>
        <w:spacing w:line="360" w:lineRule="auto"/>
      </w:pPr>
    </w:p>
    <w:p w:rsidR="00884055" w:rsidP="005B3AC2" w:rsidRDefault="00884055" w14:paraId="19C38AA0" w14:textId="77777777">
      <w:pPr>
        <w:pStyle w:val="Heading2"/>
        <w:spacing w:line="360" w:lineRule="auto"/>
      </w:pPr>
    </w:p>
    <w:p w:rsidR="007406F8" w:rsidP="005B3AC2" w:rsidRDefault="007406F8" w14:paraId="2207B4E3" w14:textId="77777777">
      <w:pPr>
        <w:spacing w:line="360" w:lineRule="auto"/>
        <w:rPr>
          <w:rFonts w:asciiTheme="majorHAnsi" w:hAnsiTheme="majorHAnsi" w:eastAsiaTheme="majorEastAsia" w:cstheme="majorBidi"/>
          <w:color w:val="2F5496" w:themeColor="accent1" w:themeShade="BF"/>
          <w:sz w:val="26"/>
          <w:szCs w:val="26"/>
        </w:rPr>
      </w:pPr>
      <w:bookmarkStart w:name="_Toc172199988" w:id="49"/>
      <w:bookmarkStart w:name="_Toc172200099" w:id="50"/>
      <w:bookmarkStart w:name="_Toc172212087" w:id="51"/>
      <w:r>
        <w:br w:type="page"/>
      </w:r>
    </w:p>
    <w:p w:rsidR="000F4FCB" w:rsidP="005B3AC2" w:rsidRDefault="00A40715" w14:paraId="3B257D61" w14:textId="0F21E2D5">
      <w:pPr>
        <w:pStyle w:val="Heading2"/>
        <w:spacing w:line="360" w:lineRule="auto"/>
      </w:pPr>
      <w:bookmarkStart w:name="_Toc172274645" w:id="52"/>
      <w:bookmarkStart w:name="_Toc172274754" w:id="53"/>
      <w:bookmarkStart w:name="_Toc172750492" w:id="54"/>
      <w:bookmarkStart w:name="_Toc172818926" w:id="55"/>
      <w:bookmarkStart w:name="_Toc172818976" w:id="56"/>
      <w:bookmarkStart w:name="_Toc172904651" w:id="57"/>
      <w:bookmarkStart w:name="_Toc172905296" w:id="58"/>
      <w:r>
        <w:lastRenderedPageBreak/>
        <w:t>Accommodations for Quizzes</w:t>
      </w:r>
      <w:bookmarkEnd w:id="49"/>
      <w:bookmarkEnd w:id="50"/>
      <w:bookmarkEnd w:id="51"/>
      <w:bookmarkEnd w:id="52"/>
      <w:bookmarkEnd w:id="53"/>
      <w:bookmarkEnd w:id="54"/>
      <w:bookmarkEnd w:id="55"/>
      <w:bookmarkEnd w:id="56"/>
      <w:bookmarkEnd w:id="57"/>
      <w:bookmarkEnd w:id="58"/>
      <w:r>
        <w:t xml:space="preserve"> </w:t>
      </w:r>
    </w:p>
    <w:p w:rsidR="000F4FCB" w:rsidP="005B3AC2" w:rsidRDefault="00A40715" w14:paraId="65D74827" w14:textId="77777777">
      <w:pPr>
        <w:spacing w:line="360" w:lineRule="auto"/>
        <w:jc w:val="both"/>
      </w:pPr>
      <w:r>
        <w:t xml:space="preserve">Reasonable accommodations for disabled and neurodivergent students in </w:t>
      </w:r>
      <w:r>
        <w:rPr>
          <w:b/>
        </w:rPr>
        <w:t>Quizzes</w:t>
      </w:r>
      <w:r>
        <w:t xml:space="preserve"> are designed to ensure equitable access and opportunity to demonstrate their understanding of the course material. Quizzes, being shorter and more frequent than traditional exams, still require thoughtful accommodations to support diverse needs. Here are some accommodations that can be made for quizzes:</w:t>
      </w:r>
    </w:p>
    <w:p w:rsidR="000F4FCB" w:rsidP="00666455" w:rsidRDefault="00A40715" w14:paraId="0EF7DA89" w14:textId="77777777">
      <w:pPr>
        <w:numPr>
          <w:ilvl w:val="0"/>
          <w:numId w:val="27"/>
        </w:numPr>
        <w:pBdr>
          <w:top w:val="nil"/>
          <w:left w:val="nil"/>
          <w:bottom w:val="nil"/>
          <w:right w:val="nil"/>
          <w:between w:val="nil"/>
        </w:pBdr>
        <w:spacing w:line="360" w:lineRule="auto"/>
        <w:ind w:left="0"/>
        <w:jc w:val="both"/>
        <w:rPr>
          <w:color w:val="000000"/>
        </w:rPr>
      </w:pPr>
      <w:r>
        <w:rPr>
          <w:b/>
          <w:color w:val="000000"/>
        </w:rPr>
        <w:t>Extended Time:</w:t>
      </w:r>
      <w:r>
        <w:rPr>
          <w:color w:val="000000"/>
        </w:rPr>
        <w:t xml:space="preserve"> Allowing extra time for quizzes helps students who need more time to read, process information, or articulate their answers due to disabilities affecting their processing speed, such as dyslexia or ADHD.</w:t>
      </w:r>
    </w:p>
    <w:p w:rsidR="000F4FCB" w:rsidP="00666455" w:rsidRDefault="00A40715" w14:paraId="55876F7E" w14:textId="77777777">
      <w:pPr>
        <w:numPr>
          <w:ilvl w:val="0"/>
          <w:numId w:val="27"/>
        </w:numPr>
        <w:pBdr>
          <w:top w:val="nil"/>
          <w:left w:val="nil"/>
          <w:bottom w:val="nil"/>
          <w:right w:val="nil"/>
          <w:between w:val="nil"/>
        </w:pBdr>
        <w:spacing w:line="360" w:lineRule="auto"/>
        <w:ind w:left="0"/>
        <w:jc w:val="both"/>
        <w:rPr>
          <w:color w:val="000000"/>
        </w:rPr>
      </w:pPr>
      <w:r>
        <w:rPr>
          <w:b/>
          <w:color w:val="000000"/>
        </w:rPr>
        <w:t>Alternative Formats:</w:t>
      </w:r>
      <w:r>
        <w:rPr>
          <w:color w:val="000000"/>
        </w:rPr>
        <w:t xml:space="preserve"> Providing quizzes in accessible formats, such as large print, Braille, or digitally accessible documents, can accommodate students with visual impairments or learning disabilities.</w:t>
      </w:r>
    </w:p>
    <w:p w:rsidR="000F4FCB" w:rsidP="00666455" w:rsidRDefault="00A40715" w14:paraId="47CD17AE" w14:textId="77777777">
      <w:pPr>
        <w:numPr>
          <w:ilvl w:val="0"/>
          <w:numId w:val="27"/>
        </w:numPr>
        <w:pBdr>
          <w:top w:val="nil"/>
          <w:left w:val="nil"/>
          <w:bottom w:val="nil"/>
          <w:right w:val="nil"/>
          <w:between w:val="nil"/>
        </w:pBdr>
        <w:spacing w:line="360" w:lineRule="auto"/>
        <w:ind w:left="0"/>
        <w:jc w:val="both"/>
        <w:rPr>
          <w:color w:val="000000"/>
        </w:rPr>
      </w:pPr>
      <w:r>
        <w:rPr>
          <w:b/>
          <w:color w:val="000000"/>
        </w:rPr>
        <w:t>Use of Assistive Technology:</w:t>
      </w:r>
      <w:r>
        <w:rPr>
          <w:color w:val="000000"/>
        </w:rPr>
        <w:t xml:space="preserve"> Enabling the use of assistive technology tools, like screen readers, speech-to-text software, or text enlargement software, supports students with a range of disabilities, including visual impairments, dyslexia, and mobility issues.</w:t>
      </w:r>
    </w:p>
    <w:p w:rsidR="000F4FCB" w:rsidP="00666455" w:rsidRDefault="00A40715" w14:paraId="22123F10" w14:textId="77777777">
      <w:pPr>
        <w:numPr>
          <w:ilvl w:val="0"/>
          <w:numId w:val="27"/>
        </w:numPr>
        <w:pBdr>
          <w:top w:val="nil"/>
          <w:left w:val="nil"/>
          <w:bottom w:val="nil"/>
          <w:right w:val="nil"/>
          <w:between w:val="nil"/>
        </w:pBdr>
        <w:spacing w:line="360" w:lineRule="auto"/>
        <w:ind w:left="0"/>
        <w:jc w:val="both"/>
        <w:rPr>
          <w:color w:val="000000"/>
        </w:rPr>
      </w:pPr>
      <w:r>
        <w:rPr>
          <w:b/>
          <w:color w:val="000000"/>
        </w:rPr>
        <w:t>Separate Testing Location:</w:t>
      </w:r>
      <w:r>
        <w:rPr>
          <w:color w:val="000000"/>
        </w:rPr>
        <w:t xml:space="preserve"> Offering a quiet, distraction-reduced environment can benefit students with ADHD, anxiety disorders, or sensory sensitivities, helping them to concentrate better.</w:t>
      </w:r>
    </w:p>
    <w:p w:rsidR="000F4FCB" w:rsidP="00666455" w:rsidRDefault="00A40715" w14:paraId="3109FBEA" w14:textId="77777777">
      <w:pPr>
        <w:numPr>
          <w:ilvl w:val="0"/>
          <w:numId w:val="27"/>
        </w:numPr>
        <w:pBdr>
          <w:top w:val="nil"/>
          <w:left w:val="nil"/>
          <w:bottom w:val="nil"/>
          <w:right w:val="nil"/>
          <w:between w:val="nil"/>
        </w:pBdr>
        <w:spacing w:line="360" w:lineRule="auto"/>
        <w:ind w:left="0"/>
        <w:jc w:val="both"/>
        <w:rPr>
          <w:color w:val="000000"/>
        </w:rPr>
      </w:pPr>
      <w:r w:rsidRPr="24507DFE">
        <w:rPr>
          <w:b/>
          <w:color w:val="000000" w:themeColor="text1"/>
        </w:rPr>
        <w:t>Flexible Scheduling:</w:t>
      </w:r>
      <w:r w:rsidRPr="24507DFE">
        <w:rPr>
          <w:color w:val="000000" w:themeColor="text1"/>
        </w:rPr>
        <w:t xml:space="preserve"> Allowing students to take quizzes at a different time or day can accommodate those with fluctuating conditions or who require specific medical treatments.</w:t>
      </w:r>
    </w:p>
    <w:p w:rsidR="000F4FCB" w:rsidP="00666455" w:rsidRDefault="00A40715" w14:paraId="3BC43386" w14:textId="5AE1E621">
      <w:pPr>
        <w:numPr>
          <w:ilvl w:val="0"/>
          <w:numId w:val="27"/>
        </w:numPr>
        <w:pBdr>
          <w:top w:val="nil"/>
          <w:left w:val="nil"/>
          <w:bottom w:val="nil"/>
          <w:right w:val="nil"/>
          <w:between w:val="nil"/>
        </w:pBdr>
        <w:spacing w:line="360" w:lineRule="auto"/>
        <w:ind w:left="0"/>
        <w:jc w:val="both"/>
        <w:rPr>
          <w:color w:val="000000"/>
        </w:rPr>
      </w:pPr>
      <w:r>
        <w:rPr>
          <w:b/>
          <w:color w:val="000000"/>
        </w:rPr>
        <w:t>Scribe or Reader Services:</w:t>
      </w:r>
      <w:r>
        <w:rPr>
          <w:color w:val="000000"/>
        </w:rPr>
        <w:t xml:space="preserve"> </w:t>
      </w:r>
      <w:r w:rsidRPr="723BE5E6" w:rsidR="00A8245A">
        <w:rPr>
          <w:color w:val="000000" w:themeColor="text1"/>
        </w:rPr>
        <w:t>When AT is insufficient</w:t>
      </w:r>
      <w:r w:rsidRPr="02872B24" w:rsidR="00A8245A">
        <w:rPr>
          <w:color w:val="000000" w:themeColor="text1"/>
        </w:rPr>
        <w:t>,</w:t>
      </w:r>
      <w:r w:rsidRPr="40C3A90C" w:rsidR="00A8245A">
        <w:rPr>
          <w:color w:val="000000" w:themeColor="text1"/>
        </w:rPr>
        <w:t xml:space="preserve"> offering</w:t>
      </w:r>
      <w:r w:rsidRPr="723BE5E6" w:rsidR="00A8245A">
        <w:rPr>
          <w:color w:val="000000" w:themeColor="text1"/>
        </w:rPr>
        <w:t xml:space="preserve"> a scribe to write down answers as dictated or a</w:t>
      </w:r>
      <w:r w:rsidR="00A8245A">
        <w:rPr>
          <w:color w:val="000000" w:themeColor="text1"/>
        </w:rPr>
        <w:t>n</w:t>
      </w:r>
      <w:r w:rsidRPr="723BE5E6" w:rsidR="00A8245A">
        <w:rPr>
          <w:color w:val="000000" w:themeColor="text1"/>
        </w:rPr>
        <w:t xml:space="preserve"> </w:t>
      </w:r>
      <w:r w:rsidRPr="40C3A90C" w:rsidR="00A8245A">
        <w:rPr>
          <w:color w:val="000000" w:themeColor="text1"/>
        </w:rPr>
        <w:t xml:space="preserve">electronic </w:t>
      </w:r>
      <w:r w:rsidRPr="723BE5E6" w:rsidR="00A8245A">
        <w:rPr>
          <w:color w:val="000000" w:themeColor="text1"/>
        </w:rPr>
        <w:t xml:space="preserve">reader </w:t>
      </w:r>
      <w:r w:rsidRPr="4FE9A09B" w:rsidR="00A8245A">
        <w:rPr>
          <w:color w:val="000000" w:themeColor="text1"/>
        </w:rPr>
        <w:t xml:space="preserve">(e.g </w:t>
      </w:r>
      <w:r w:rsidRPr="369331AB" w:rsidR="00A8245A">
        <w:rPr>
          <w:color w:val="000000" w:themeColor="text1"/>
        </w:rPr>
        <w:t>c pen</w:t>
      </w:r>
      <w:r w:rsidRPr="4FE9A09B" w:rsidR="00A8245A">
        <w:rPr>
          <w:color w:val="000000" w:themeColor="text1"/>
        </w:rPr>
        <w:t>)</w:t>
      </w:r>
      <w:r w:rsidR="00A8245A">
        <w:rPr>
          <w:color w:val="000000" w:themeColor="text1"/>
        </w:rPr>
        <w:t xml:space="preserve"> </w:t>
      </w:r>
      <w:r>
        <w:rPr>
          <w:color w:val="000000"/>
        </w:rPr>
        <w:t>to read quiz questions can assist students with physical disabilities, visual impairments, or reading difficulties.</w:t>
      </w:r>
    </w:p>
    <w:p w:rsidR="000F4FCB" w:rsidP="00666455" w:rsidRDefault="00A40715" w14:paraId="70F96807" w14:textId="31518409">
      <w:pPr>
        <w:numPr>
          <w:ilvl w:val="0"/>
          <w:numId w:val="27"/>
        </w:numPr>
        <w:pBdr>
          <w:top w:val="nil"/>
          <w:left w:val="nil"/>
          <w:bottom w:val="nil"/>
          <w:right w:val="nil"/>
          <w:between w:val="nil"/>
        </w:pBdr>
        <w:spacing w:line="360" w:lineRule="auto"/>
        <w:ind w:left="0"/>
        <w:jc w:val="both"/>
        <w:rPr>
          <w:color w:val="000000"/>
        </w:rPr>
      </w:pPr>
      <w:r>
        <w:rPr>
          <w:b/>
          <w:color w:val="000000"/>
        </w:rPr>
        <w:t>Clarification of Quiz Questions:</w:t>
      </w:r>
      <w:r>
        <w:rPr>
          <w:color w:val="000000"/>
        </w:rPr>
        <w:t xml:space="preserve"> Allowing students to ask for clarification on quiz questions without providing the answers can help those with processing difficulties or where language barriers might exist.</w:t>
      </w:r>
      <w:r w:rsidR="001D7322">
        <w:rPr>
          <w:color w:val="000000"/>
        </w:rPr>
        <w:t xml:space="preserve"> </w:t>
      </w:r>
      <w:r w:rsidRPr="63C72387" w:rsidR="001D7322">
        <w:rPr>
          <w:color w:val="000000" w:themeColor="text1"/>
        </w:rPr>
        <w:t>This would be deemed to be a non-standard request.</w:t>
      </w:r>
    </w:p>
    <w:p w:rsidR="000F4FCB" w:rsidP="00666455" w:rsidRDefault="00A40715" w14:paraId="2B18D845" w14:textId="6D4BD9D5">
      <w:pPr>
        <w:numPr>
          <w:ilvl w:val="0"/>
          <w:numId w:val="27"/>
        </w:numPr>
        <w:pBdr>
          <w:top w:val="nil"/>
          <w:left w:val="nil"/>
          <w:bottom w:val="nil"/>
          <w:right w:val="nil"/>
          <w:between w:val="nil"/>
        </w:pBdr>
        <w:spacing w:line="360" w:lineRule="auto"/>
        <w:ind w:left="0"/>
        <w:jc w:val="both"/>
        <w:rPr>
          <w:color w:val="000000"/>
        </w:rPr>
      </w:pPr>
      <w:r>
        <w:rPr>
          <w:b/>
          <w:color w:val="000000"/>
        </w:rPr>
        <w:t>Multiple Attempts:</w:t>
      </w:r>
      <w:r>
        <w:rPr>
          <w:color w:val="000000"/>
        </w:rPr>
        <w:t xml:space="preserve"> For online quizzes, allowing multiple attempts can reduce test anxiety and accommodate students who may make technical errors or require more than one attempt to adequately demonstrate their knowledge.</w:t>
      </w:r>
      <w:r w:rsidR="001D7322">
        <w:rPr>
          <w:color w:val="000000"/>
        </w:rPr>
        <w:t xml:space="preserve"> </w:t>
      </w:r>
      <w:r w:rsidRPr="63C72387" w:rsidR="001D7322">
        <w:rPr>
          <w:color w:val="000000" w:themeColor="text1"/>
        </w:rPr>
        <w:t>This would be deemed to be a non-standard request.</w:t>
      </w:r>
    </w:p>
    <w:p w:rsidR="000F4FCB" w:rsidP="00666455" w:rsidRDefault="00A40715" w14:paraId="732D8EFA" w14:textId="11F0C528">
      <w:pPr>
        <w:numPr>
          <w:ilvl w:val="0"/>
          <w:numId w:val="27"/>
        </w:numPr>
        <w:pBdr>
          <w:top w:val="nil"/>
          <w:left w:val="nil"/>
          <w:bottom w:val="nil"/>
          <w:right w:val="nil"/>
          <w:between w:val="nil"/>
        </w:pBdr>
        <w:spacing w:line="360" w:lineRule="auto"/>
        <w:ind w:left="0"/>
        <w:jc w:val="both"/>
        <w:rPr>
          <w:color w:val="000000"/>
        </w:rPr>
      </w:pPr>
      <w:r>
        <w:rPr>
          <w:b/>
          <w:color w:val="000000"/>
        </w:rPr>
        <w:lastRenderedPageBreak/>
        <w:t>Alternative Assessment Methods:</w:t>
      </w:r>
      <w:r>
        <w:rPr>
          <w:color w:val="000000"/>
        </w:rPr>
        <w:t xml:space="preserve"> In certain cases, replacing a quiz with another type of assessment that better suits the student's abilities and needs might be a reasonable accommodation.</w:t>
      </w:r>
      <w:r w:rsidRPr="7D1D13D9" w:rsidR="001D7322">
        <w:rPr>
          <w:color w:val="000000" w:themeColor="text1"/>
        </w:rPr>
        <w:t xml:space="preserve"> </w:t>
      </w:r>
      <w:r w:rsidRPr="63C72387" w:rsidR="001D7322">
        <w:rPr>
          <w:color w:val="000000" w:themeColor="text1"/>
        </w:rPr>
        <w:t>This would be deemed to be a non-standard request.</w:t>
      </w:r>
    </w:p>
    <w:p w:rsidR="000F4FCB" w:rsidP="005B3AC2" w:rsidRDefault="00A40715" w14:paraId="35D30AB3" w14:textId="77777777">
      <w:pPr>
        <w:pBdr>
          <w:top w:val="nil"/>
          <w:left w:val="nil"/>
          <w:bottom w:val="nil"/>
          <w:right w:val="nil"/>
          <w:between w:val="nil"/>
        </w:pBdr>
        <w:spacing w:line="360" w:lineRule="auto"/>
        <w:jc w:val="both"/>
        <w:rPr>
          <w:color w:val="000000"/>
        </w:rPr>
      </w:pPr>
      <w:r>
        <w:rPr>
          <w:color w:val="000000"/>
        </w:rPr>
        <w:t>Implementing these accommodations typically involves collaboration between the student, disability support services, and faculty to ensure that the accommodations are practical and effective, balancing the need to maintain academic standards with the principle of equitable access. The goal is to provide a testing environment that allows all students to demonstrate their understanding of the course material without being disadvantaged by their disabilities.</w:t>
      </w:r>
    </w:p>
    <w:p w:rsidR="000F4FCB" w:rsidP="005B3AC2" w:rsidRDefault="000F4FCB" w14:paraId="7C4E54DB" w14:textId="77777777">
      <w:pPr>
        <w:spacing w:line="360" w:lineRule="auto"/>
        <w:jc w:val="both"/>
      </w:pPr>
    </w:p>
    <w:p w:rsidR="00884055" w:rsidP="005B3AC2" w:rsidRDefault="00884055" w14:paraId="13520B48" w14:textId="77777777">
      <w:pPr>
        <w:spacing w:line="360" w:lineRule="auto"/>
        <w:rPr>
          <w:rFonts w:asciiTheme="majorHAnsi" w:hAnsiTheme="majorHAnsi" w:eastAsiaTheme="majorEastAsia" w:cstheme="majorBidi"/>
          <w:color w:val="2F5496" w:themeColor="accent1" w:themeShade="BF"/>
          <w:sz w:val="26"/>
          <w:szCs w:val="26"/>
        </w:rPr>
      </w:pPr>
      <w:r>
        <w:br w:type="page"/>
      </w:r>
    </w:p>
    <w:p w:rsidR="000F4FCB" w:rsidP="005B3AC2" w:rsidRDefault="00A40715" w14:paraId="632D766E" w14:textId="3733AEF3">
      <w:pPr>
        <w:pStyle w:val="Heading2"/>
        <w:spacing w:line="360" w:lineRule="auto"/>
      </w:pPr>
      <w:bookmarkStart w:name="_Toc172199989" w:id="59"/>
      <w:bookmarkStart w:name="_Toc172200100" w:id="60"/>
      <w:bookmarkStart w:name="_Toc172212088" w:id="61"/>
      <w:bookmarkStart w:name="_Toc172274646" w:id="62"/>
      <w:bookmarkStart w:name="_Toc172274755" w:id="63"/>
      <w:bookmarkStart w:name="_Toc172750493" w:id="64"/>
      <w:bookmarkStart w:name="_Toc172818927" w:id="65"/>
      <w:bookmarkStart w:name="_Toc172818977" w:id="66"/>
      <w:bookmarkStart w:name="_Toc172904652" w:id="67"/>
      <w:bookmarkStart w:name="_Toc172905297" w:id="68"/>
      <w:r>
        <w:lastRenderedPageBreak/>
        <w:t>Accommodations for Lab Reports</w:t>
      </w:r>
      <w:bookmarkEnd w:id="59"/>
      <w:bookmarkEnd w:id="60"/>
      <w:bookmarkEnd w:id="61"/>
      <w:bookmarkEnd w:id="62"/>
      <w:bookmarkEnd w:id="63"/>
      <w:bookmarkEnd w:id="64"/>
      <w:bookmarkEnd w:id="65"/>
      <w:bookmarkEnd w:id="66"/>
      <w:bookmarkEnd w:id="67"/>
      <w:bookmarkEnd w:id="68"/>
      <w:r>
        <w:t xml:space="preserve"> </w:t>
      </w:r>
    </w:p>
    <w:p w:rsidR="000F4FCB" w:rsidP="005B3AC2" w:rsidRDefault="00A40715" w14:paraId="62254628" w14:textId="77777777">
      <w:pPr>
        <w:spacing w:line="360" w:lineRule="auto"/>
        <w:jc w:val="both"/>
      </w:pPr>
      <w:r>
        <w:t>Accommodations for lab reports with additional considerations for disabled and neurodivergent students provides a comprehensive approach to support all students, particularly those with disabilities and neurodivergent conditions. Here's a merged list of accommodations:</w:t>
      </w:r>
    </w:p>
    <w:p w:rsidR="000F4FCB" w:rsidP="00666455" w:rsidRDefault="00A40715" w14:paraId="4B015176" w14:textId="77777777">
      <w:pPr>
        <w:numPr>
          <w:ilvl w:val="0"/>
          <w:numId w:val="28"/>
        </w:numPr>
        <w:pBdr>
          <w:top w:val="nil"/>
          <w:left w:val="nil"/>
          <w:bottom w:val="nil"/>
          <w:right w:val="nil"/>
          <w:between w:val="nil"/>
        </w:pBdr>
        <w:spacing w:line="360" w:lineRule="auto"/>
        <w:ind w:left="0"/>
        <w:jc w:val="both"/>
        <w:rPr>
          <w:color w:val="000000"/>
        </w:rPr>
      </w:pPr>
      <w:r>
        <w:rPr>
          <w:b/>
          <w:color w:val="000000"/>
        </w:rPr>
        <w:t>Extended Time:</w:t>
      </w:r>
      <w:r>
        <w:rPr>
          <w:color w:val="000000"/>
        </w:rPr>
        <w:t xml:space="preserve"> Allow additional time for both laboratory work and report writing to accommodate students with processing speed issues, physical disabilities, or other conditions that impact their pace.</w:t>
      </w:r>
    </w:p>
    <w:p w:rsidR="000F4FCB" w:rsidP="00666455" w:rsidRDefault="00A40715" w14:paraId="0C9EE90C" w14:textId="2B679E88">
      <w:pPr>
        <w:numPr>
          <w:ilvl w:val="0"/>
          <w:numId w:val="28"/>
        </w:numPr>
        <w:pBdr>
          <w:top w:val="nil"/>
          <w:left w:val="nil"/>
          <w:bottom w:val="nil"/>
          <w:right w:val="nil"/>
          <w:between w:val="nil"/>
        </w:pBdr>
        <w:spacing w:line="360" w:lineRule="auto"/>
        <w:ind w:left="0"/>
        <w:jc w:val="both"/>
        <w:rPr>
          <w:color w:val="000000"/>
        </w:rPr>
      </w:pPr>
      <w:r>
        <w:rPr>
          <w:b/>
          <w:color w:val="000000"/>
        </w:rPr>
        <w:t>Assistive Technology:</w:t>
      </w:r>
      <w:r>
        <w:rPr>
          <w:color w:val="000000"/>
        </w:rPr>
        <w:t xml:space="preserve"> Enable the use of software such as speech-to-text, text-to-speech, or speciali</w:t>
      </w:r>
      <w:r w:rsidR="00182CE0">
        <w:rPr>
          <w:color w:val="000000"/>
        </w:rPr>
        <w:t>s</w:t>
      </w:r>
      <w:r>
        <w:rPr>
          <w:color w:val="000000"/>
        </w:rPr>
        <w:t>ed data analysis tools to assist students with disabilities in conducting research, analysing data, and writing their reports.</w:t>
      </w:r>
    </w:p>
    <w:p w:rsidR="000F4FCB" w:rsidP="00666455" w:rsidRDefault="00A40715" w14:paraId="475F2848" w14:textId="77777777">
      <w:pPr>
        <w:numPr>
          <w:ilvl w:val="0"/>
          <w:numId w:val="28"/>
        </w:numPr>
        <w:pBdr>
          <w:top w:val="nil"/>
          <w:left w:val="nil"/>
          <w:bottom w:val="nil"/>
          <w:right w:val="nil"/>
          <w:between w:val="nil"/>
        </w:pBdr>
        <w:spacing w:line="360" w:lineRule="auto"/>
        <w:ind w:left="0"/>
        <w:jc w:val="both"/>
        <w:rPr>
          <w:color w:val="000000"/>
        </w:rPr>
      </w:pPr>
      <w:r>
        <w:rPr>
          <w:b/>
          <w:color w:val="000000"/>
        </w:rPr>
        <w:t>Alternative Formats for Submission:</w:t>
      </w:r>
      <w:r>
        <w:rPr>
          <w:color w:val="000000"/>
        </w:rPr>
        <w:t xml:space="preserve"> Accept lab reports in alternative formats, like oral presentations or video demonstrations, to provide equitable opportunities for students who have difficulties with written expression.</w:t>
      </w:r>
    </w:p>
    <w:p w:rsidR="000F4FCB" w:rsidP="00666455" w:rsidRDefault="00A40715" w14:paraId="28993177" w14:textId="77777777">
      <w:pPr>
        <w:numPr>
          <w:ilvl w:val="0"/>
          <w:numId w:val="28"/>
        </w:numPr>
        <w:pBdr>
          <w:top w:val="nil"/>
          <w:left w:val="nil"/>
          <w:bottom w:val="nil"/>
          <w:right w:val="nil"/>
          <w:between w:val="nil"/>
        </w:pBdr>
        <w:spacing w:line="360" w:lineRule="auto"/>
        <w:ind w:left="0"/>
        <w:jc w:val="both"/>
        <w:rPr>
          <w:color w:val="000000"/>
        </w:rPr>
      </w:pPr>
      <w:r>
        <w:rPr>
          <w:b/>
          <w:color w:val="000000"/>
        </w:rPr>
        <w:t>Physical Accessibility:</w:t>
      </w:r>
      <w:r>
        <w:rPr>
          <w:color w:val="000000"/>
        </w:rPr>
        <w:t xml:space="preserve"> Ensure the laboratory environment is accessible for students with mobility impairments, including adjustable lab benches and accessible equipment.</w:t>
      </w:r>
    </w:p>
    <w:p w:rsidR="000F4FCB" w:rsidP="00666455" w:rsidRDefault="00A40715" w14:paraId="180B7DDF" w14:textId="77777777">
      <w:pPr>
        <w:numPr>
          <w:ilvl w:val="0"/>
          <w:numId w:val="28"/>
        </w:numPr>
        <w:pBdr>
          <w:top w:val="nil"/>
          <w:left w:val="nil"/>
          <w:bottom w:val="nil"/>
          <w:right w:val="nil"/>
          <w:between w:val="nil"/>
        </w:pBdr>
        <w:spacing w:line="360" w:lineRule="auto"/>
        <w:ind w:left="0"/>
        <w:jc w:val="both"/>
        <w:rPr>
          <w:color w:val="000000"/>
        </w:rPr>
      </w:pPr>
      <w:r>
        <w:rPr>
          <w:b/>
          <w:color w:val="000000"/>
        </w:rPr>
        <w:t>Personal Assistants or Lab Partners:</w:t>
      </w:r>
      <w:r>
        <w:rPr>
          <w:color w:val="000000"/>
        </w:rPr>
        <w:t xml:space="preserve"> Assign a lab partner or assistant to help with the physical aspects of lab work for students with physical disabilities or visual impairments.</w:t>
      </w:r>
    </w:p>
    <w:p w:rsidR="000F4FCB" w:rsidP="00666455" w:rsidRDefault="00A40715" w14:paraId="0BE88D1C" w14:textId="77777777">
      <w:pPr>
        <w:numPr>
          <w:ilvl w:val="0"/>
          <w:numId w:val="28"/>
        </w:numPr>
        <w:pBdr>
          <w:top w:val="nil"/>
          <w:left w:val="nil"/>
          <w:bottom w:val="nil"/>
          <w:right w:val="nil"/>
          <w:between w:val="nil"/>
        </w:pBdr>
        <w:spacing w:line="360" w:lineRule="auto"/>
        <w:ind w:left="0"/>
        <w:jc w:val="both"/>
        <w:rPr>
          <w:color w:val="000000"/>
        </w:rPr>
      </w:pPr>
      <w:r>
        <w:rPr>
          <w:b/>
          <w:color w:val="000000"/>
        </w:rPr>
        <w:t>Clear, Structured Instructions:</w:t>
      </w:r>
      <w:r>
        <w:rPr>
          <w:color w:val="000000"/>
        </w:rPr>
        <w:t xml:space="preserve"> Provide clear, concise, and structured instructions, possibly with visual aids or examples, to help neurodivergent students understand the task requirements.</w:t>
      </w:r>
    </w:p>
    <w:p w:rsidR="000F4FCB" w:rsidP="00666455" w:rsidRDefault="00A40715" w14:paraId="737A2E61" w14:textId="77777777">
      <w:pPr>
        <w:numPr>
          <w:ilvl w:val="0"/>
          <w:numId w:val="28"/>
        </w:numPr>
        <w:pBdr>
          <w:top w:val="nil"/>
          <w:left w:val="nil"/>
          <w:bottom w:val="nil"/>
          <w:right w:val="nil"/>
          <w:between w:val="nil"/>
        </w:pBdr>
        <w:spacing w:line="360" w:lineRule="auto"/>
        <w:ind w:left="0"/>
        <w:jc w:val="both"/>
        <w:rPr>
          <w:color w:val="000000"/>
        </w:rPr>
      </w:pPr>
      <w:r>
        <w:rPr>
          <w:b/>
          <w:color w:val="000000"/>
        </w:rPr>
        <w:t>Predictable Schedules:</w:t>
      </w:r>
      <w:r>
        <w:rPr>
          <w:color w:val="000000"/>
        </w:rPr>
        <w:t xml:space="preserve"> Maintain consistent and predictable schedules for lab sessions and deadlines to help neurodivergent students manage anxiety and plan their workload.</w:t>
      </w:r>
    </w:p>
    <w:p w:rsidR="000F4FCB" w:rsidP="00666455" w:rsidRDefault="00A40715" w14:paraId="31523CD2" w14:textId="5E0018E4">
      <w:pPr>
        <w:numPr>
          <w:ilvl w:val="0"/>
          <w:numId w:val="28"/>
        </w:numPr>
        <w:pBdr>
          <w:top w:val="nil"/>
          <w:left w:val="nil"/>
          <w:bottom w:val="nil"/>
          <w:right w:val="nil"/>
          <w:between w:val="nil"/>
        </w:pBdr>
        <w:spacing w:line="360" w:lineRule="auto"/>
        <w:ind w:left="0"/>
        <w:jc w:val="both"/>
        <w:rPr>
          <w:color w:val="000000"/>
        </w:rPr>
      </w:pPr>
      <w:r>
        <w:rPr>
          <w:b/>
          <w:color w:val="000000"/>
        </w:rPr>
        <w:t>Visual Supports and Organi</w:t>
      </w:r>
      <w:r w:rsidR="00182CE0">
        <w:rPr>
          <w:b/>
          <w:color w:val="000000"/>
        </w:rPr>
        <w:t>s</w:t>
      </w:r>
      <w:r>
        <w:rPr>
          <w:b/>
          <w:color w:val="000000"/>
        </w:rPr>
        <w:t>ers:</w:t>
      </w:r>
      <w:r>
        <w:rPr>
          <w:color w:val="000000"/>
        </w:rPr>
        <w:t xml:space="preserve"> Use visual supports, such as flowcharts, diagrams, or mind maps, to help in planning and structuring lab reports, assisting students in visuali</w:t>
      </w:r>
      <w:r w:rsidR="00182CE0">
        <w:rPr>
          <w:color w:val="000000"/>
        </w:rPr>
        <w:t>s</w:t>
      </w:r>
      <w:r>
        <w:rPr>
          <w:color w:val="000000"/>
        </w:rPr>
        <w:t>ing the steps of the experiment.</w:t>
      </w:r>
    </w:p>
    <w:p w:rsidR="000F4FCB" w:rsidP="00666455" w:rsidRDefault="00A40715" w14:paraId="3AF40840" w14:textId="77777777">
      <w:pPr>
        <w:numPr>
          <w:ilvl w:val="0"/>
          <w:numId w:val="28"/>
        </w:numPr>
        <w:pBdr>
          <w:top w:val="nil"/>
          <w:left w:val="nil"/>
          <w:bottom w:val="nil"/>
          <w:right w:val="nil"/>
          <w:between w:val="nil"/>
        </w:pBdr>
        <w:spacing w:line="360" w:lineRule="auto"/>
        <w:ind w:left="0"/>
        <w:jc w:val="both"/>
        <w:rPr>
          <w:color w:val="000000"/>
        </w:rPr>
      </w:pPr>
      <w:r>
        <w:rPr>
          <w:b/>
          <w:color w:val="000000"/>
        </w:rPr>
        <w:t>Pre-lab Preparations:</w:t>
      </w:r>
      <w:r>
        <w:rPr>
          <w:color w:val="000000"/>
        </w:rPr>
        <w:t xml:space="preserve"> Offer pre-lab sessions to go over objectives, procedures, and expectations, providing a clearer understanding of the tasks and reducing anxiety.</w:t>
      </w:r>
    </w:p>
    <w:p w:rsidR="000F4FCB" w:rsidP="00666455" w:rsidRDefault="00A40715" w14:paraId="3EED4F6C" w14:textId="77777777">
      <w:pPr>
        <w:numPr>
          <w:ilvl w:val="0"/>
          <w:numId w:val="28"/>
        </w:numPr>
        <w:pBdr>
          <w:top w:val="nil"/>
          <w:left w:val="nil"/>
          <w:bottom w:val="nil"/>
          <w:right w:val="nil"/>
          <w:between w:val="nil"/>
        </w:pBdr>
        <w:spacing w:line="360" w:lineRule="auto"/>
        <w:ind w:left="0"/>
        <w:jc w:val="both"/>
        <w:rPr>
          <w:color w:val="000000"/>
        </w:rPr>
      </w:pPr>
      <w:r>
        <w:rPr>
          <w:b/>
          <w:color w:val="000000"/>
        </w:rPr>
        <w:t>Sensory Accommodations:</w:t>
      </w:r>
      <w:r>
        <w:rPr>
          <w:color w:val="000000"/>
        </w:rPr>
        <w:t xml:space="preserve"> Provide options to mitigate sensory stimuli in the lab environment for students sensitive to bright lights, noises, or smells.</w:t>
      </w:r>
    </w:p>
    <w:p w:rsidR="000F4FCB" w:rsidP="00666455" w:rsidRDefault="00A40715" w14:paraId="310CC9B6" w14:textId="77777777">
      <w:pPr>
        <w:numPr>
          <w:ilvl w:val="0"/>
          <w:numId w:val="28"/>
        </w:numPr>
        <w:pBdr>
          <w:top w:val="nil"/>
          <w:left w:val="nil"/>
          <w:bottom w:val="nil"/>
          <w:right w:val="nil"/>
          <w:between w:val="nil"/>
        </w:pBdr>
        <w:spacing w:line="360" w:lineRule="auto"/>
        <w:ind w:left="0"/>
        <w:jc w:val="both"/>
        <w:rPr>
          <w:color w:val="000000"/>
        </w:rPr>
      </w:pPr>
      <w:r>
        <w:rPr>
          <w:b/>
          <w:color w:val="000000"/>
        </w:rPr>
        <w:t>Flexible Communication:</w:t>
      </w:r>
      <w:r>
        <w:rPr>
          <w:color w:val="000000"/>
        </w:rPr>
        <w:t xml:space="preserve"> Offer various modes of communication for asking questions or discussing lab reports to accommodate different communication preferences.</w:t>
      </w:r>
    </w:p>
    <w:p w:rsidR="000F4FCB" w:rsidP="00666455" w:rsidRDefault="009D4D2C" w14:paraId="52A31F09" w14:textId="7432CA04">
      <w:pPr>
        <w:numPr>
          <w:ilvl w:val="0"/>
          <w:numId w:val="28"/>
        </w:numPr>
        <w:pBdr>
          <w:top w:val="nil"/>
          <w:left w:val="nil"/>
          <w:bottom w:val="nil"/>
          <w:right w:val="nil"/>
          <w:between w:val="nil"/>
        </w:pBdr>
        <w:spacing w:line="360" w:lineRule="auto"/>
        <w:ind w:left="0"/>
        <w:jc w:val="both"/>
        <w:rPr>
          <w:color w:val="000000"/>
        </w:rPr>
      </w:pPr>
      <w:r w:rsidRPr="5904CF35">
        <w:rPr>
          <w:b/>
          <w:bCs/>
          <w:color w:val="000000" w:themeColor="text1"/>
        </w:rPr>
        <w:lastRenderedPageBreak/>
        <w:t>Emphasi</w:t>
      </w:r>
      <w:r w:rsidRPr="5904CF35" w:rsidR="3EF0D0EA">
        <w:rPr>
          <w:b/>
          <w:bCs/>
          <w:color w:val="000000" w:themeColor="text1"/>
        </w:rPr>
        <w:t>s</w:t>
      </w:r>
      <w:r w:rsidRPr="5904CF35">
        <w:rPr>
          <w:b/>
          <w:bCs/>
          <w:color w:val="000000" w:themeColor="text1"/>
        </w:rPr>
        <w:t>e</w:t>
      </w:r>
      <w:r w:rsidRPr="5904CF35" w:rsidR="00A40715">
        <w:rPr>
          <w:b/>
          <w:color w:val="000000" w:themeColor="text1"/>
        </w:rPr>
        <w:t xml:space="preserve"> Strengths:</w:t>
      </w:r>
      <w:r w:rsidRPr="5904CF35" w:rsidR="00A40715">
        <w:rPr>
          <w:color w:val="000000" w:themeColor="text1"/>
        </w:rPr>
        <w:t xml:space="preserve"> Allow students to focus on aspects of the lab work that align with their unique strengths or interests, leveraging the diverse skills of neurodivergent students.</w:t>
      </w:r>
      <w:r w:rsidR="003F1A20">
        <w:rPr>
          <w:color w:val="000000" w:themeColor="text1"/>
        </w:rPr>
        <w:t xml:space="preserve"> </w:t>
      </w:r>
      <w:r w:rsidRPr="63C72387" w:rsidR="003F1A20">
        <w:rPr>
          <w:color w:val="000000" w:themeColor="text1"/>
        </w:rPr>
        <w:t>This would be deemed to be a non-standard request.</w:t>
      </w:r>
    </w:p>
    <w:p w:rsidR="000F4FCB" w:rsidP="00666455" w:rsidRDefault="00A40715" w14:paraId="56EA86E4" w14:textId="58ECA8A7">
      <w:pPr>
        <w:numPr>
          <w:ilvl w:val="0"/>
          <w:numId w:val="28"/>
        </w:numPr>
        <w:pBdr>
          <w:top w:val="nil"/>
          <w:left w:val="nil"/>
          <w:bottom w:val="nil"/>
          <w:right w:val="nil"/>
          <w:between w:val="nil"/>
        </w:pBdr>
        <w:spacing w:line="360" w:lineRule="auto"/>
        <w:ind w:left="0"/>
        <w:jc w:val="both"/>
        <w:rPr>
          <w:color w:val="000000"/>
        </w:rPr>
      </w:pPr>
      <w:r w:rsidRPr="43F008D9">
        <w:rPr>
          <w:b/>
          <w:color w:val="000000" w:themeColor="text1"/>
        </w:rPr>
        <w:t>Explicit Teaching of Social Norms:</w:t>
      </w:r>
      <w:r w:rsidRPr="43F008D9">
        <w:rPr>
          <w:color w:val="000000" w:themeColor="text1"/>
        </w:rPr>
        <w:t xml:space="preserve"> In group settings, explicitly discuss expected social norms and collaborative skills, particularly for students with social communication difficulties.</w:t>
      </w:r>
      <w:r w:rsidRPr="43F008D9" w:rsidR="35B43BD5">
        <w:rPr>
          <w:color w:val="000000" w:themeColor="text1"/>
        </w:rPr>
        <w:t xml:space="preserve"> </w:t>
      </w:r>
      <w:r w:rsidRPr="03E3B6C1" w:rsidR="35B43BD5">
        <w:rPr>
          <w:color w:val="000000" w:themeColor="text1"/>
        </w:rPr>
        <w:t xml:space="preserve">Ensure group work guidance </w:t>
      </w:r>
      <w:r w:rsidRPr="1B5498FC" w:rsidR="3583FA0A">
        <w:rPr>
          <w:color w:val="000000" w:themeColor="text1"/>
        </w:rPr>
        <w:t xml:space="preserve">for students </w:t>
      </w:r>
      <w:r w:rsidRPr="1B5498FC" w:rsidR="35B43BD5">
        <w:rPr>
          <w:color w:val="000000" w:themeColor="text1"/>
        </w:rPr>
        <w:t>is</w:t>
      </w:r>
      <w:r w:rsidRPr="03E3B6C1" w:rsidR="35B43BD5">
        <w:rPr>
          <w:color w:val="000000" w:themeColor="text1"/>
        </w:rPr>
        <w:t xml:space="preserve"> provided in writing</w:t>
      </w:r>
      <w:r w:rsidRPr="68DDE9B1" w:rsidR="35B43BD5">
        <w:rPr>
          <w:color w:val="000000" w:themeColor="text1"/>
        </w:rPr>
        <w:t xml:space="preserve"> in the course handbooks.</w:t>
      </w:r>
    </w:p>
    <w:p w:rsidR="000F4FCB" w:rsidP="00666455" w:rsidRDefault="00A40715" w14:paraId="7E45C4DF" w14:textId="1BAEE1F6">
      <w:pPr>
        <w:numPr>
          <w:ilvl w:val="0"/>
          <w:numId w:val="28"/>
        </w:numPr>
        <w:pBdr>
          <w:top w:val="nil"/>
          <w:left w:val="nil"/>
          <w:bottom w:val="nil"/>
          <w:right w:val="nil"/>
          <w:between w:val="nil"/>
        </w:pBdr>
        <w:spacing w:line="360" w:lineRule="auto"/>
        <w:ind w:left="0"/>
        <w:jc w:val="both"/>
        <w:rPr>
          <w:color w:val="000000"/>
        </w:rPr>
      </w:pPr>
      <w:r w:rsidRPr="68DDE9B1">
        <w:rPr>
          <w:b/>
          <w:color w:val="000000" w:themeColor="text1"/>
        </w:rPr>
        <w:t>Check-ins for Understanding:</w:t>
      </w:r>
      <w:r w:rsidRPr="68DDE9B1">
        <w:rPr>
          <w:color w:val="000000" w:themeColor="text1"/>
        </w:rPr>
        <w:t xml:space="preserve"> Conduct regular, </w:t>
      </w:r>
      <w:r w:rsidRPr="2B1BCA03" w:rsidR="009D4D2C">
        <w:rPr>
          <w:color w:val="000000" w:themeColor="text1"/>
        </w:rPr>
        <w:t>individuali</w:t>
      </w:r>
      <w:r w:rsidRPr="2B1BCA03" w:rsidR="4C15A3D3">
        <w:rPr>
          <w:color w:val="000000" w:themeColor="text1"/>
        </w:rPr>
        <w:t>s</w:t>
      </w:r>
      <w:r w:rsidRPr="2B1BCA03" w:rsidR="009D4D2C">
        <w:rPr>
          <w:color w:val="000000" w:themeColor="text1"/>
        </w:rPr>
        <w:t>ed</w:t>
      </w:r>
      <w:r w:rsidRPr="68DDE9B1">
        <w:rPr>
          <w:color w:val="000000" w:themeColor="text1"/>
        </w:rPr>
        <w:t xml:space="preserve"> check-ins to ensure students are on track, understand the material, and feel supported.</w:t>
      </w:r>
    </w:p>
    <w:p w:rsidR="000F4FCB" w:rsidP="00666455" w:rsidRDefault="00A40715" w14:paraId="559E9C5E" w14:textId="77777777">
      <w:pPr>
        <w:numPr>
          <w:ilvl w:val="0"/>
          <w:numId w:val="28"/>
        </w:numPr>
        <w:pBdr>
          <w:top w:val="nil"/>
          <w:left w:val="nil"/>
          <w:bottom w:val="nil"/>
          <w:right w:val="nil"/>
          <w:between w:val="nil"/>
        </w:pBdr>
        <w:spacing w:line="360" w:lineRule="auto"/>
        <w:ind w:left="0"/>
        <w:jc w:val="both"/>
        <w:rPr>
          <w:color w:val="000000"/>
        </w:rPr>
      </w:pPr>
      <w:r>
        <w:rPr>
          <w:b/>
          <w:color w:val="000000"/>
        </w:rPr>
        <w:t>Feedback Methods:</w:t>
      </w:r>
      <w:r>
        <w:rPr>
          <w:color w:val="000000"/>
        </w:rPr>
        <w:t xml:space="preserve"> Provide feedback in a constructive, specific, and sensitive manner, considering the needs of neurodivergent students, and offer options for written or one-on-one feedback discussions.</w:t>
      </w:r>
    </w:p>
    <w:p w:rsidR="000F4FCB" w:rsidP="00666455" w:rsidRDefault="00A40715" w14:paraId="40E197A4" w14:textId="77777777">
      <w:pPr>
        <w:numPr>
          <w:ilvl w:val="0"/>
          <w:numId w:val="28"/>
        </w:numPr>
        <w:pBdr>
          <w:top w:val="nil"/>
          <w:left w:val="nil"/>
          <w:bottom w:val="nil"/>
          <w:right w:val="nil"/>
          <w:between w:val="nil"/>
        </w:pBdr>
        <w:spacing w:line="360" w:lineRule="auto"/>
        <w:ind w:left="0"/>
        <w:jc w:val="both"/>
        <w:rPr>
          <w:color w:val="000000"/>
        </w:rPr>
      </w:pPr>
      <w:r>
        <w:rPr>
          <w:b/>
          <w:color w:val="000000"/>
        </w:rPr>
        <w:t>Scribe Services:</w:t>
      </w:r>
      <w:r>
        <w:rPr>
          <w:color w:val="000000"/>
        </w:rPr>
        <w:t xml:space="preserve"> Allow the use of a scribe to transcribe students' findings and analyses into the report format for students with physical disabilities impacting typing or writing.</w:t>
      </w:r>
    </w:p>
    <w:p w:rsidR="000F4FCB" w:rsidP="00666455" w:rsidRDefault="00A40715" w14:paraId="29835216" w14:textId="6BAE56C7">
      <w:pPr>
        <w:numPr>
          <w:ilvl w:val="0"/>
          <w:numId w:val="28"/>
        </w:numPr>
        <w:pBdr>
          <w:top w:val="nil"/>
          <w:left w:val="nil"/>
          <w:bottom w:val="nil"/>
          <w:right w:val="nil"/>
          <w:between w:val="nil"/>
        </w:pBdr>
        <w:spacing w:line="360" w:lineRule="auto"/>
        <w:ind w:left="0"/>
        <w:jc w:val="both"/>
        <w:rPr>
          <w:color w:val="000000"/>
        </w:rPr>
      </w:pPr>
      <w:r>
        <w:rPr>
          <w:b/>
          <w:color w:val="000000"/>
        </w:rPr>
        <w:t>Flexible Scheduling:</w:t>
      </w:r>
      <w:r>
        <w:rPr>
          <w:color w:val="000000"/>
        </w:rPr>
        <w:t xml:space="preserve"> Accommodate students who require medical treatment or have conditions necessitating flexible scheduling of lab sessions to ensure equal access.</w:t>
      </w:r>
      <w:r w:rsidR="003F1A20">
        <w:rPr>
          <w:color w:val="000000"/>
        </w:rPr>
        <w:t xml:space="preserve"> </w:t>
      </w:r>
    </w:p>
    <w:p w:rsidR="000F4FCB" w:rsidP="00666455" w:rsidRDefault="00A40715" w14:paraId="2DF0D1DC" w14:textId="4E86102C">
      <w:pPr>
        <w:numPr>
          <w:ilvl w:val="0"/>
          <w:numId w:val="28"/>
        </w:numPr>
        <w:pBdr>
          <w:top w:val="nil"/>
          <w:left w:val="nil"/>
          <w:bottom w:val="nil"/>
          <w:right w:val="nil"/>
          <w:between w:val="nil"/>
        </w:pBdr>
        <w:spacing w:line="360" w:lineRule="auto"/>
        <w:ind w:left="0"/>
        <w:jc w:val="both"/>
        <w:rPr>
          <w:color w:val="000000"/>
        </w:rPr>
      </w:pPr>
      <w:r>
        <w:rPr>
          <w:b/>
          <w:color w:val="000000"/>
        </w:rPr>
        <w:t>Breaks During Lab Work:</w:t>
      </w:r>
      <w:r>
        <w:rPr>
          <w:color w:val="000000"/>
        </w:rPr>
        <w:t xml:space="preserve"> Permit scheduled breaks during lab sessions to help students with medical conditions, concentration issues, or fatigue manage their energy.</w:t>
      </w:r>
      <w:r w:rsidR="00533B1D">
        <w:rPr>
          <w:color w:val="000000"/>
        </w:rPr>
        <w:t xml:space="preserve"> </w:t>
      </w:r>
      <w:r w:rsidRPr="63C72387" w:rsidR="00533B1D">
        <w:rPr>
          <w:color w:val="000000" w:themeColor="text1"/>
        </w:rPr>
        <w:t>This would be deemed to be a non-standard request.</w:t>
      </w:r>
    </w:p>
    <w:p w:rsidR="000F4FCB" w:rsidP="00666455" w:rsidRDefault="00A40715" w14:paraId="0AAFC3C9" w14:textId="5FFC8DA0">
      <w:pPr>
        <w:numPr>
          <w:ilvl w:val="0"/>
          <w:numId w:val="28"/>
        </w:numPr>
        <w:pBdr>
          <w:top w:val="nil"/>
          <w:left w:val="nil"/>
          <w:bottom w:val="nil"/>
          <w:right w:val="nil"/>
          <w:between w:val="nil"/>
        </w:pBdr>
        <w:spacing w:line="360" w:lineRule="auto"/>
        <w:ind w:left="0"/>
        <w:jc w:val="both"/>
        <w:rPr>
          <w:color w:val="000000"/>
        </w:rPr>
      </w:pPr>
      <w:r>
        <w:rPr>
          <w:b/>
          <w:color w:val="000000"/>
        </w:rPr>
        <w:t>Modified Lab Assignments:</w:t>
      </w:r>
      <w:r>
        <w:rPr>
          <w:color w:val="000000"/>
        </w:rPr>
        <w:t xml:space="preserve"> Modify the scope of lab assignments or offer alternative assignments that achieve the same learning objectives to  </w:t>
      </w:r>
      <w:r w:rsidR="009B2B22">
        <w:rPr>
          <w:color w:val="000000"/>
        </w:rPr>
        <w:t xml:space="preserve">accommodate </w:t>
      </w:r>
      <w:r>
        <w:rPr>
          <w:color w:val="000000"/>
        </w:rPr>
        <w:t>specific needs.</w:t>
      </w:r>
      <w:r w:rsidR="00533B1D">
        <w:rPr>
          <w:color w:val="000000"/>
        </w:rPr>
        <w:t xml:space="preserve"> </w:t>
      </w:r>
      <w:r w:rsidRPr="63C72387" w:rsidR="00533B1D">
        <w:rPr>
          <w:color w:val="000000" w:themeColor="text1"/>
        </w:rPr>
        <w:t>This would be deemed to be a non-standard request.</w:t>
      </w:r>
    </w:p>
    <w:p w:rsidR="000F4FCB" w:rsidP="005B3AC2" w:rsidRDefault="00A40715" w14:paraId="13F6A7DA" w14:textId="77777777">
      <w:pPr>
        <w:pBdr>
          <w:top w:val="nil"/>
          <w:left w:val="nil"/>
          <w:bottom w:val="nil"/>
          <w:right w:val="nil"/>
          <w:between w:val="nil"/>
        </w:pBdr>
        <w:spacing w:line="360" w:lineRule="auto"/>
        <w:jc w:val="both"/>
        <w:rPr>
          <w:color w:val="000000"/>
        </w:rPr>
      </w:pPr>
      <w:r>
        <w:rPr>
          <w:color w:val="000000"/>
        </w:rPr>
        <w:t>This comprehensive list aims to create an inclusive, accessible laboratory learning environment that accommodates the diverse needs of all students, including those with disabilities and neurodivergent conditions.</w:t>
      </w:r>
    </w:p>
    <w:p w:rsidR="000F4FCB" w:rsidP="005B3AC2" w:rsidRDefault="000F4FCB" w14:paraId="789201A7" w14:textId="77777777">
      <w:pPr>
        <w:pBdr>
          <w:top w:val="nil"/>
          <w:left w:val="nil"/>
          <w:bottom w:val="nil"/>
          <w:right w:val="nil"/>
          <w:between w:val="nil"/>
        </w:pBdr>
        <w:spacing w:line="360" w:lineRule="auto"/>
        <w:jc w:val="both"/>
        <w:rPr>
          <w:color w:val="000000"/>
        </w:rPr>
      </w:pPr>
    </w:p>
    <w:p w:rsidR="00884055" w:rsidP="005B3AC2" w:rsidRDefault="00884055" w14:paraId="5E5B826B" w14:textId="77777777">
      <w:pPr>
        <w:spacing w:line="360" w:lineRule="auto"/>
        <w:rPr>
          <w:color w:val="2F5496"/>
          <w:sz w:val="26"/>
          <w:szCs w:val="26"/>
        </w:rPr>
      </w:pPr>
      <w:r>
        <w:rPr>
          <w:color w:val="2F5496"/>
        </w:rPr>
        <w:br w:type="page"/>
      </w:r>
    </w:p>
    <w:p w:rsidR="000F4FCB" w:rsidP="005B3AC2" w:rsidRDefault="00A40715" w14:paraId="4D87DEB2" w14:textId="734F1B1B">
      <w:pPr>
        <w:pStyle w:val="Heading2"/>
        <w:spacing w:line="360" w:lineRule="auto"/>
      </w:pPr>
      <w:bookmarkStart w:name="_Toc172199990" w:id="69"/>
      <w:bookmarkStart w:name="_Toc172200101" w:id="70"/>
      <w:bookmarkStart w:name="_Toc172212089" w:id="71"/>
      <w:bookmarkStart w:name="_Toc172274647" w:id="72"/>
      <w:bookmarkStart w:name="_Toc172274756" w:id="73"/>
      <w:bookmarkStart w:name="_Toc172750494" w:id="74"/>
      <w:bookmarkStart w:name="_Toc172818928" w:id="75"/>
      <w:bookmarkStart w:name="_Toc172818978" w:id="76"/>
      <w:bookmarkStart w:name="_Toc172904653" w:id="77"/>
      <w:bookmarkStart w:name="_Toc172905298" w:id="78"/>
      <w:r w:rsidRPr="2B3667E1">
        <w:rPr>
          <w:rFonts w:ascii="Calibri" w:hAnsi="Calibri" w:eastAsia="Calibri" w:cs="Calibri"/>
        </w:rPr>
        <w:lastRenderedPageBreak/>
        <w:t>Accommodations</w:t>
      </w:r>
      <w:r>
        <w:t xml:space="preserve"> for Presentations</w:t>
      </w:r>
      <w:bookmarkEnd w:id="69"/>
      <w:bookmarkEnd w:id="70"/>
      <w:bookmarkEnd w:id="71"/>
      <w:bookmarkEnd w:id="72"/>
      <w:bookmarkEnd w:id="73"/>
      <w:bookmarkEnd w:id="74"/>
      <w:bookmarkEnd w:id="75"/>
      <w:bookmarkEnd w:id="76"/>
      <w:bookmarkEnd w:id="77"/>
      <w:bookmarkEnd w:id="78"/>
    </w:p>
    <w:p w:rsidR="000F4FCB" w:rsidP="005B3AC2" w:rsidRDefault="00A40715" w14:paraId="70772622" w14:textId="77777777">
      <w:pPr>
        <w:spacing w:line="360" w:lineRule="auto"/>
        <w:jc w:val="both"/>
      </w:pPr>
      <w:r>
        <w:t>For</w:t>
      </w:r>
      <w:r>
        <w:rPr>
          <w:b/>
        </w:rPr>
        <w:t xml:space="preserve"> presentations</w:t>
      </w:r>
      <w:r>
        <w:t>, creating an inclusive environment that accommodates disabled and neurodivergent students involves adjustments to both the preparation process and the presentation settings. These accommodations help ensure that all students have equitable opportunities to showcase their knowledge and communication skills. Here’s a comprehensive list of reasonable accommodations:</w:t>
      </w:r>
    </w:p>
    <w:p w:rsidR="000F4FCB" w:rsidP="00666455" w:rsidRDefault="00A40715" w14:paraId="25FECD88" w14:textId="77777777">
      <w:pPr>
        <w:numPr>
          <w:ilvl w:val="0"/>
          <w:numId w:val="20"/>
        </w:numPr>
        <w:pBdr>
          <w:top w:val="nil"/>
          <w:left w:val="nil"/>
          <w:bottom w:val="nil"/>
          <w:right w:val="nil"/>
          <w:between w:val="nil"/>
        </w:pBdr>
        <w:spacing w:line="360" w:lineRule="auto"/>
        <w:ind w:left="0"/>
        <w:jc w:val="both"/>
        <w:rPr>
          <w:color w:val="000000"/>
        </w:rPr>
      </w:pPr>
      <w:r>
        <w:rPr>
          <w:b/>
          <w:color w:val="000000"/>
        </w:rPr>
        <w:t>Flexible Format Options:</w:t>
      </w:r>
      <w:r>
        <w:rPr>
          <w:color w:val="000000"/>
        </w:rPr>
        <w:t xml:space="preserve"> Allow students to choose their presentation format, such as a live presentation, pre-recorded video, or a written report. This flexibility can accommodate a range of disabilities and comfort levels.</w:t>
      </w:r>
    </w:p>
    <w:p w:rsidR="000F4FCB" w:rsidP="00666455" w:rsidRDefault="00A40715" w14:paraId="3B1F9287" w14:textId="708CACD7">
      <w:pPr>
        <w:numPr>
          <w:ilvl w:val="0"/>
          <w:numId w:val="20"/>
        </w:numPr>
        <w:pBdr>
          <w:top w:val="nil"/>
          <w:left w:val="nil"/>
          <w:bottom w:val="nil"/>
          <w:right w:val="nil"/>
          <w:between w:val="nil"/>
        </w:pBdr>
        <w:spacing w:line="360" w:lineRule="auto"/>
        <w:ind w:left="0"/>
        <w:jc w:val="both"/>
        <w:rPr>
          <w:color w:val="000000"/>
        </w:rPr>
      </w:pPr>
      <w:r>
        <w:rPr>
          <w:b/>
          <w:color w:val="000000"/>
        </w:rPr>
        <w:t>Extended Preparation Time:</w:t>
      </w:r>
      <w:r>
        <w:rPr>
          <w:color w:val="000000"/>
        </w:rPr>
        <w:t xml:space="preserve"> Provide additional time for preparation to students who may require more time due to processing speed issues, organi</w:t>
      </w:r>
      <w:r w:rsidR="00182CE0">
        <w:rPr>
          <w:color w:val="000000"/>
        </w:rPr>
        <w:t>s</w:t>
      </w:r>
      <w:r>
        <w:rPr>
          <w:color w:val="000000"/>
        </w:rPr>
        <w:t>ational challenges, or who need extra practice due to anxiety or communication differences.</w:t>
      </w:r>
    </w:p>
    <w:p w:rsidR="000F4FCB" w:rsidP="00666455" w:rsidRDefault="00A40715" w14:paraId="454520C1" w14:textId="77777777">
      <w:pPr>
        <w:numPr>
          <w:ilvl w:val="0"/>
          <w:numId w:val="20"/>
        </w:numPr>
        <w:pBdr>
          <w:top w:val="nil"/>
          <w:left w:val="nil"/>
          <w:bottom w:val="nil"/>
          <w:right w:val="nil"/>
          <w:between w:val="nil"/>
        </w:pBdr>
        <w:spacing w:line="360" w:lineRule="auto"/>
        <w:ind w:left="0"/>
        <w:jc w:val="both"/>
        <w:rPr>
          <w:color w:val="000000"/>
        </w:rPr>
      </w:pPr>
      <w:r>
        <w:rPr>
          <w:b/>
          <w:color w:val="000000"/>
        </w:rPr>
        <w:t>Use of Assistive Technology:</w:t>
      </w:r>
      <w:r>
        <w:rPr>
          <w:color w:val="000000"/>
        </w:rPr>
        <w:t xml:space="preserve"> Permit the use of assistive technology during the presentation, such as speech-to-text software for drafting scripts, or text-to-speech software for students who have difficulty with verbal communication.</w:t>
      </w:r>
    </w:p>
    <w:p w:rsidR="000F4FCB" w:rsidP="00666455" w:rsidRDefault="00A40715" w14:paraId="0806728B" w14:textId="77777777">
      <w:pPr>
        <w:numPr>
          <w:ilvl w:val="0"/>
          <w:numId w:val="20"/>
        </w:numPr>
        <w:pBdr>
          <w:top w:val="nil"/>
          <w:left w:val="nil"/>
          <w:bottom w:val="nil"/>
          <w:right w:val="nil"/>
          <w:between w:val="nil"/>
        </w:pBdr>
        <w:spacing w:line="360" w:lineRule="auto"/>
        <w:ind w:left="0"/>
        <w:jc w:val="both"/>
        <w:rPr>
          <w:color w:val="000000"/>
        </w:rPr>
      </w:pPr>
      <w:r>
        <w:rPr>
          <w:b/>
          <w:color w:val="000000"/>
        </w:rPr>
        <w:t>Alternative Visual Aids:</w:t>
      </w:r>
      <w:r>
        <w:rPr>
          <w:color w:val="000000"/>
        </w:rPr>
        <w:t xml:space="preserve"> Support the use of alternative visual aids or the assistance of a peer or aide in managing technical aspects of the presentation for students with physical, visual, or cognitive disabilities.</w:t>
      </w:r>
    </w:p>
    <w:p w:rsidR="000F4FCB" w:rsidP="00666455" w:rsidRDefault="00A40715" w14:paraId="7A64FD95" w14:textId="77777777">
      <w:pPr>
        <w:numPr>
          <w:ilvl w:val="0"/>
          <w:numId w:val="20"/>
        </w:numPr>
        <w:pBdr>
          <w:top w:val="nil"/>
          <w:left w:val="nil"/>
          <w:bottom w:val="nil"/>
          <w:right w:val="nil"/>
          <w:between w:val="nil"/>
        </w:pBdr>
        <w:spacing w:line="360" w:lineRule="auto"/>
        <w:ind w:left="0"/>
        <w:jc w:val="both"/>
        <w:rPr>
          <w:color w:val="000000"/>
        </w:rPr>
      </w:pPr>
      <w:r>
        <w:rPr>
          <w:b/>
          <w:color w:val="000000"/>
        </w:rPr>
        <w:t>Clarification and Practice Opportunities:</w:t>
      </w:r>
      <w:r>
        <w:rPr>
          <w:color w:val="000000"/>
        </w:rPr>
        <w:t xml:space="preserve"> Offer opportunities for rehearsal and feedback in a supportive setting, which can be particularly beneficial for neurodivergent students who benefit from clear expectations and practice.</w:t>
      </w:r>
    </w:p>
    <w:p w:rsidR="000F4FCB" w:rsidP="00666455" w:rsidRDefault="00A40715" w14:paraId="0F613B16" w14:textId="77777777">
      <w:pPr>
        <w:numPr>
          <w:ilvl w:val="0"/>
          <w:numId w:val="20"/>
        </w:numPr>
        <w:pBdr>
          <w:top w:val="nil"/>
          <w:left w:val="nil"/>
          <w:bottom w:val="nil"/>
          <w:right w:val="nil"/>
          <w:between w:val="nil"/>
        </w:pBdr>
        <w:spacing w:line="360" w:lineRule="auto"/>
        <w:ind w:left="0"/>
        <w:jc w:val="both"/>
        <w:rPr>
          <w:color w:val="000000"/>
        </w:rPr>
      </w:pPr>
      <w:r>
        <w:rPr>
          <w:b/>
          <w:color w:val="000000"/>
        </w:rPr>
        <w:t>Reduced Audience Size:</w:t>
      </w:r>
      <w:r>
        <w:rPr>
          <w:color w:val="000000"/>
        </w:rPr>
        <w:t xml:space="preserve"> Allow presentations to be given to a smaller audience or just the instructor, reducing anxiety for students with social anxiety or autism spectrum disorders.</w:t>
      </w:r>
    </w:p>
    <w:p w:rsidR="000F4FCB" w:rsidP="00666455" w:rsidRDefault="00A40715" w14:paraId="20247B82" w14:textId="77777777">
      <w:pPr>
        <w:numPr>
          <w:ilvl w:val="0"/>
          <w:numId w:val="20"/>
        </w:numPr>
        <w:pBdr>
          <w:top w:val="nil"/>
          <w:left w:val="nil"/>
          <w:bottom w:val="nil"/>
          <w:right w:val="nil"/>
          <w:between w:val="nil"/>
        </w:pBdr>
        <w:spacing w:line="360" w:lineRule="auto"/>
        <w:ind w:left="0"/>
        <w:jc w:val="both"/>
        <w:rPr>
          <w:color w:val="000000"/>
        </w:rPr>
      </w:pPr>
      <w:r>
        <w:rPr>
          <w:b/>
          <w:color w:val="000000"/>
        </w:rPr>
        <w:t>Structured Guidelines and Rubrics:</w:t>
      </w:r>
      <w:r>
        <w:rPr>
          <w:color w:val="000000"/>
        </w:rPr>
        <w:t xml:space="preserve"> Provide clear, detailed guidelines and rubrics for presentations, including explicit descriptions of the grading criteria. This can help neurodivergent students understand expectations more clearly.</w:t>
      </w:r>
    </w:p>
    <w:p w:rsidR="000F4FCB" w:rsidP="00666455" w:rsidRDefault="00A40715" w14:paraId="32A2ECC4" w14:textId="77777777">
      <w:pPr>
        <w:numPr>
          <w:ilvl w:val="0"/>
          <w:numId w:val="20"/>
        </w:numPr>
        <w:pBdr>
          <w:top w:val="nil"/>
          <w:left w:val="nil"/>
          <w:bottom w:val="nil"/>
          <w:right w:val="nil"/>
          <w:between w:val="nil"/>
        </w:pBdr>
        <w:spacing w:line="360" w:lineRule="auto"/>
        <w:ind w:left="0"/>
        <w:jc w:val="both"/>
        <w:rPr>
          <w:color w:val="000000"/>
        </w:rPr>
      </w:pPr>
      <w:r>
        <w:rPr>
          <w:b/>
          <w:color w:val="000000"/>
        </w:rPr>
        <w:t>Choice in Group Members:</w:t>
      </w:r>
      <w:r>
        <w:rPr>
          <w:color w:val="000000"/>
        </w:rPr>
        <w:t xml:space="preserve"> For group presentations, allow students some flexibility in choosing group members or the option to work alone if group settings are particularly challenging.</w:t>
      </w:r>
    </w:p>
    <w:p w:rsidR="000F4FCB" w:rsidP="00666455" w:rsidRDefault="00A40715" w14:paraId="2F61DA12" w14:textId="4B78B420">
      <w:pPr>
        <w:numPr>
          <w:ilvl w:val="0"/>
          <w:numId w:val="20"/>
        </w:numPr>
        <w:pBdr>
          <w:top w:val="nil"/>
          <w:left w:val="nil"/>
          <w:bottom w:val="nil"/>
          <w:right w:val="nil"/>
          <w:between w:val="nil"/>
        </w:pBdr>
        <w:spacing w:line="360" w:lineRule="auto"/>
        <w:ind w:left="0"/>
        <w:jc w:val="both"/>
        <w:rPr>
          <w:color w:val="000000"/>
        </w:rPr>
      </w:pPr>
      <w:r>
        <w:rPr>
          <w:b/>
          <w:color w:val="000000"/>
        </w:rPr>
        <w:t>Sensory Accommodations:</w:t>
      </w:r>
      <w:r>
        <w:rPr>
          <w:color w:val="000000"/>
        </w:rPr>
        <w:t xml:space="preserve"> For students sensitive to sensory input, ensure the presentation environment is conducive to their needs, such as adjusting lighting, minimi</w:t>
      </w:r>
      <w:r w:rsidR="00D53078">
        <w:rPr>
          <w:color w:val="000000"/>
        </w:rPr>
        <w:t>s</w:t>
      </w:r>
      <w:r>
        <w:rPr>
          <w:color w:val="000000"/>
        </w:rPr>
        <w:t>ing background noise, or allowing the use of noise-cancelling headphones until their turn.</w:t>
      </w:r>
    </w:p>
    <w:p w:rsidR="000F4FCB" w:rsidP="00666455" w:rsidRDefault="00A40715" w14:paraId="57F7A739" w14:textId="77777777">
      <w:pPr>
        <w:numPr>
          <w:ilvl w:val="0"/>
          <w:numId w:val="20"/>
        </w:numPr>
        <w:pBdr>
          <w:top w:val="nil"/>
          <w:left w:val="nil"/>
          <w:bottom w:val="nil"/>
          <w:right w:val="nil"/>
          <w:between w:val="nil"/>
        </w:pBdr>
        <w:spacing w:line="360" w:lineRule="auto"/>
        <w:ind w:left="0"/>
        <w:jc w:val="both"/>
        <w:rPr>
          <w:color w:val="000000"/>
        </w:rPr>
      </w:pPr>
      <w:r>
        <w:rPr>
          <w:b/>
          <w:color w:val="000000"/>
        </w:rPr>
        <w:lastRenderedPageBreak/>
        <w:t>Scheduled Breaks:</w:t>
      </w:r>
      <w:r>
        <w:rPr>
          <w:color w:val="000000"/>
        </w:rPr>
        <w:t xml:space="preserve"> Permit breaks during longer presentations or preparation sessions to help students manage fatigue, anxiety, or concentration issues.</w:t>
      </w:r>
    </w:p>
    <w:p w:rsidR="000F4FCB" w:rsidP="00666455" w:rsidRDefault="00A40715" w14:paraId="52D728DF" w14:textId="77777777">
      <w:pPr>
        <w:numPr>
          <w:ilvl w:val="0"/>
          <w:numId w:val="20"/>
        </w:numPr>
        <w:pBdr>
          <w:top w:val="nil"/>
          <w:left w:val="nil"/>
          <w:bottom w:val="nil"/>
          <w:right w:val="nil"/>
          <w:between w:val="nil"/>
        </w:pBdr>
        <w:spacing w:line="360" w:lineRule="auto"/>
        <w:ind w:left="0"/>
        <w:jc w:val="both"/>
        <w:rPr>
          <w:color w:val="000000"/>
        </w:rPr>
      </w:pPr>
      <w:r>
        <w:rPr>
          <w:b/>
          <w:color w:val="000000"/>
        </w:rPr>
        <w:t>Presentation Time Flexibility:</w:t>
      </w:r>
      <w:r>
        <w:rPr>
          <w:color w:val="000000"/>
        </w:rPr>
        <w:t xml:space="preserve"> Allow students to present at the beginning of the session if anticipation exacerbates anxiety or at a specific time that accommodates medical or therapy schedules.</w:t>
      </w:r>
    </w:p>
    <w:p w:rsidR="000F4FCB" w:rsidP="00666455" w:rsidRDefault="00A40715" w14:paraId="2347D3D2" w14:textId="77777777">
      <w:pPr>
        <w:numPr>
          <w:ilvl w:val="0"/>
          <w:numId w:val="20"/>
        </w:numPr>
        <w:pBdr>
          <w:top w:val="nil"/>
          <w:left w:val="nil"/>
          <w:bottom w:val="nil"/>
          <w:right w:val="nil"/>
          <w:between w:val="nil"/>
        </w:pBdr>
        <w:spacing w:line="360" w:lineRule="auto"/>
        <w:ind w:left="0"/>
        <w:jc w:val="both"/>
        <w:rPr>
          <w:color w:val="000000"/>
        </w:rPr>
      </w:pPr>
      <w:r>
        <w:rPr>
          <w:b/>
          <w:color w:val="000000"/>
        </w:rPr>
        <w:t>Clear Communication Channels:</w:t>
      </w:r>
      <w:r>
        <w:rPr>
          <w:color w:val="000000"/>
        </w:rPr>
        <w:t xml:space="preserve"> Maintain open, ongoing communication with students about their needs and preferences for accommodations, ensuring adjustments are made in a collaborative and supportive manner.</w:t>
      </w:r>
    </w:p>
    <w:p w:rsidR="000F4FCB" w:rsidP="00666455" w:rsidRDefault="00A40715" w14:paraId="1595ECD8" w14:textId="77777777">
      <w:pPr>
        <w:numPr>
          <w:ilvl w:val="0"/>
          <w:numId w:val="20"/>
        </w:numPr>
        <w:pBdr>
          <w:top w:val="nil"/>
          <w:left w:val="nil"/>
          <w:bottom w:val="nil"/>
          <w:right w:val="nil"/>
          <w:between w:val="nil"/>
        </w:pBdr>
        <w:spacing w:line="360" w:lineRule="auto"/>
        <w:ind w:left="0"/>
        <w:jc w:val="both"/>
        <w:rPr>
          <w:color w:val="000000"/>
        </w:rPr>
      </w:pPr>
      <w:r>
        <w:rPr>
          <w:b/>
          <w:color w:val="000000"/>
        </w:rPr>
        <w:t>Peer Feedback Considerations:</w:t>
      </w:r>
      <w:r>
        <w:rPr>
          <w:color w:val="000000"/>
        </w:rPr>
        <w:t xml:space="preserve"> Structure peer feedback to be constructive and moderated by the instructor to ensure it is delivered in a manner that is supportive and not overwhelming.</w:t>
      </w:r>
    </w:p>
    <w:p w:rsidR="000F4FCB" w:rsidP="00666455" w:rsidRDefault="00A40715" w14:paraId="33ABCDDF" w14:textId="77777777">
      <w:pPr>
        <w:numPr>
          <w:ilvl w:val="0"/>
          <w:numId w:val="20"/>
        </w:numPr>
        <w:pBdr>
          <w:top w:val="nil"/>
          <w:left w:val="nil"/>
          <w:bottom w:val="nil"/>
          <w:right w:val="nil"/>
          <w:between w:val="nil"/>
        </w:pBdr>
        <w:spacing w:line="360" w:lineRule="auto"/>
        <w:ind w:left="0"/>
        <w:jc w:val="both"/>
        <w:rPr>
          <w:color w:val="000000"/>
        </w:rPr>
      </w:pPr>
      <w:r>
        <w:rPr>
          <w:b/>
          <w:color w:val="000000"/>
        </w:rPr>
        <w:t>Note Cards or Prompts:</w:t>
      </w:r>
      <w:r>
        <w:rPr>
          <w:color w:val="000000"/>
        </w:rPr>
        <w:t xml:space="preserve"> Allow the use of note cards, prompts, or a full script during the presentation for students who may struggle with memory or executive functioning issues.</w:t>
      </w:r>
    </w:p>
    <w:p w:rsidR="000F4FCB" w:rsidP="00666455" w:rsidRDefault="00A40715" w14:paraId="6105AEB7" w14:textId="6B2022C0">
      <w:pPr>
        <w:numPr>
          <w:ilvl w:val="0"/>
          <w:numId w:val="20"/>
        </w:numPr>
        <w:pBdr>
          <w:top w:val="nil"/>
          <w:left w:val="nil"/>
          <w:bottom w:val="nil"/>
          <w:right w:val="nil"/>
          <w:between w:val="nil"/>
        </w:pBdr>
        <w:spacing w:line="360" w:lineRule="auto"/>
        <w:ind w:left="0"/>
        <w:jc w:val="both"/>
        <w:rPr>
          <w:color w:val="000000"/>
        </w:rPr>
      </w:pPr>
      <w:r>
        <w:rPr>
          <w:b/>
          <w:color w:val="000000"/>
        </w:rPr>
        <w:t>Assessment Adjustments:</w:t>
      </w:r>
      <w:r>
        <w:rPr>
          <w:color w:val="000000"/>
        </w:rPr>
        <w:t xml:space="preserve"> Tailor assessment criteria to focus on content and knowledge rather than penali</w:t>
      </w:r>
      <w:r w:rsidR="00D53078">
        <w:rPr>
          <w:color w:val="000000"/>
        </w:rPr>
        <w:t>s</w:t>
      </w:r>
      <w:r>
        <w:rPr>
          <w:color w:val="000000"/>
        </w:rPr>
        <w:t>ing for delivery style or nervousness, which can disproportionately affect disabled and neurodivergent students.</w:t>
      </w:r>
    </w:p>
    <w:p w:rsidR="000F4FCB" w:rsidP="005B3AC2" w:rsidRDefault="00A40715" w14:paraId="320C7FFE" w14:textId="77777777">
      <w:pPr>
        <w:pBdr>
          <w:top w:val="nil"/>
          <w:left w:val="nil"/>
          <w:bottom w:val="nil"/>
          <w:right w:val="nil"/>
          <w:between w:val="nil"/>
        </w:pBdr>
        <w:spacing w:line="360" w:lineRule="auto"/>
        <w:jc w:val="both"/>
        <w:rPr>
          <w:color w:val="000000"/>
        </w:rPr>
      </w:pPr>
      <w:r>
        <w:rPr>
          <w:color w:val="000000"/>
        </w:rPr>
        <w:t>Implementing these accommodations involves collaboration between educators, disability services, and the students themselves to ensure that the support provided effectively addresses individual needs and promotes an inclusive learning environment.</w:t>
      </w:r>
    </w:p>
    <w:p w:rsidR="000F4FCB" w:rsidP="005B3AC2" w:rsidRDefault="000F4FCB" w14:paraId="24970120" w14:textId="77777777">
      <w:pPr>
        <w:pBdr>
          <w:top w:val="nil"/>
          <w:left w:val="nil"/>
          <w:bottom w:val="nil"/>
          <w:right w:val="nil"/>
          <w:between w:val="nil"/>
        </w:pBdr>
        <w:spacing w:line="360" w:lineRule="auto"/>
        <w:jc w:val="both"/>
        <w:rPr>
          <w:color w:val="000000"/>
        </w:rPr>
      </w:pPr>
    </w:p>
    <w:p w:rsidR="00884055" w:rsidP="005B3AC2" w:rsidRDefault="00884055" w14:paraId="626EE7DA" w14:textId="77777777">
      <w:pPr>
        <w:spacing w:line="360" w:lineRule="auto"/>
        <w:rPr>
          <w:rFonts w:asciiTheme="majorHAnsi" w:hAnsiTheme="majorHAnsi" w:eastAsiaTheme="majorEastAsia" w:cstheme="majorBidi"/>
          <w:color w:val="2F5496" w:themeColor="accent1" w:themeShade="BF"/>
          <w:sz w:val="26"/>
          <w:szCs w:val="26"/>
        </w:rPr>
      </w:pPr>
      <w:r>
        <w:br w:type="page"/>
      </w:r>
    </w:p>
    <w:p w:rsidR="000F4FCB" w:rsidP="005B3AC2" w:rsidRDefault="00A40715" w14:paraId="02BD1324" w14:textId="26563F10">
      <w:pPr>
        <w:pStyle w:val="Heading2"/>
        <w:spacing w:line="360" w:lineRule="auto"/>
      </w:pPr>
      <w:bookmarkStart w:name="_Toc172199991" w:id="79"/>
      <w:bookmarkStart w:name="_Toc172200102" w:id="80"/>
      <w:bookmarkStart w:name="_Toc172212090" w:id="81"/>
      <w:bookmarkStart w:name="_Toc172274648" w:id="82"/>
      <w:bookmarkStart w:name="_Toc172274757" w:id="83"/>
      <w:bookmarkStart w:name="_Toc172750495" w:id="84"/>
      <w:bookmarkStart w:name="_Toc172818929" w:id="85"/>
      <w:bookmarkStart w:name="_Toc172818979" w:id="86"/>
      <w:bookmarkStart w:name="_Toc172904654" w:id="87"/>
      <w:bookmarkStart w:name="_Toc172905299" w:id="88"/>
      <w:r>
        <w:lastRenderedPageBreak/>
        <w:t>Accommodations for Group Projects</w:t>
      </w:r>
      <w:bookmarkEnd w:id="79"/>
      <w:bookmarkEnd w:id="80"/>
      <w:bookmarkEnd w:id="81"/>
      <w:bookmarkEnd w:id="82"/>
      <w:bookmarkEnd w:id="83"/>
      <w:bookmarkEnd w:id="84"/>
      <w:bookmarkEnd w:id="85"/>
      <w:bookmarkEnd w:id="86"/>
      <w:bookmarkEnd w:id="87"/>
      <w:bookmarkEnd w:id="88"/>
    </w:p>
    <w:p w:rsidR="000F4FCB" w:rsidP="005B3AC2" w:rsidRDefault="00A40715" w14:paraId="53B4BB61" w14:textId="71F3488F">
      <w:pPr>
        <w:spacing w:line="360" w:lineRule="auto"/>
        <w:jc w:val="both"/>
      </w:pPr>
      <w:r>
        <w:t xml:space="preserve">For </w:t>
      </w:r>
      <w:r>
        <w:rPr>
          <w:b/>
        </w:rPr>
        <w:t>group projects</w:t>
      </w:r>
      <w:r>
        <w:t xml:space="preserve">, accommodations for disabled and neurodivergent students should aim to ensure equitable participation and collaboration opportunities. These accommodations can help manage the challenges these students might face in group settings and support their contribution to the project's success. </w:t>
      </w:r>
    </w:p>
    <w:p w:rsidR="000F4FCB" w:rsidP="005B3AC2" w:rsidRDefault="5EF46B76" w14:paraId="5477C5E0" w14:textId="17F1BD5F">
      <w:pPr>
        <w:spacing w:line="360" w:lineRule="auto"/>
        <w:jc w:val="both"/>
      </w:pPr>
      <w:r>
        <w:t>How to navigate accommodation without disclosure</w:t>
      </w:r>
    </w:p>
    <w:p w:rsidR="000F4FCB" w:rsidP="005B3AC2" w:rsidRDefault="000F4FCB" w14:paraId="468B668C" w14:textId="721AC250">
      <w:pPr>
        <w:spacing w:line="360" w:lineRule="auto"/>
        <w:jc w:val="both"/>
      </w:pPr>
    </w:p>
    <w:p w:rsidR="000F4FCB" w:rsidP="005B3AC2" w:rsidRDefault="00A40715" w14:paraId="2A9404BA" w14:textId="59374E6D">
      <w:pPr>
        <w:spacing w:line="360" w:lineRule="auto"/>
        <w:jc w:val="both"/>
      </w:pPr>
      <w:r>
        <w:t>Here's a comprehensive list of reasonable accommodations:</w:t>
      </w:r>
    </w:p>
    <w:p w:rsidR="000F4FCB" w:rsidP="00666455" w:rsidRDefault="00A40715" w14:paraId="0B861357" w14:textId="77777777">
      <w:pPr>
        <w:numPr>
          <w:ilvl w:val="0"/>
          <w:numId w:val="21"/>
        </w:numPr>
        <w:pBdr>
          <w:top w:val="nil"/>
          <w:left w:val="nil"/>
          <w:bottom w:val="nil"/>
          <w:right w:val="nil"/>
          <w:between w:val="nil"/>
        </w:pBdr>
        <w:spacing w:line="360" w:lineRule="auto"/>
        <w:ind w:left="0"/>
        <w:jc w:val="both"/>
        <w:rPr>
          <w:color w:val="000000"/>
        </w:rPr>
      </w:pPr>
      <w:r>
        <w:rPr>
          <w:b/>
          <w:color w:val="000000"/>
        </w:rPr>
        <w:t>Clear Role Definitions:</w:t>
      </w:r>
      <w:r>
        <w:rPr>
          <w:color w:val="000000"/>
        </w:rPr>
        <w:t xml:space="preserve"> Establish clear roles and responsibilities within the group, tailored to each member's strengths and needs. This can help manage expectations and reduce anxiety for students who struggle with ambiguity or social interaction.</w:t>
      </w:r>
    </w:p>
    <w:p w:rsidR="000F4FCB" w:rsidP="00666455" w:rsidRDefault="00A40715" w14:paraId="31A0AAD3" w14:textId="77777777">
      <w:pPr>
        <w:numPr>
          <w:ilvl w:val="0"/>
          <w:numId w:val="21"/>
        </w:numPr>
        <w:pBdr>
          <w:top w:val="nil"/>
          <w:left w:val="nil"/>
          <w:bottom w:val="nil"/>
          <w:right w:val="nil"/>
          <w:between w:val="nil"/>
        </w:pBdr>
        <w:spacing w:line="360" w:lineRule="auto"/>
        <w:ind w:left="0"/>
        <w:jc w:val="both"/>
        <w:rPr>
          <w:color w:val="000000"/>
        </w:rPr>
      </w:pPr>
      <w:r>
        <w:rPr>
          <w:b/>
          <w:color w:val="000000"/>
        </w:rPr>
        <w:t>Flexible Communication Options:</w:t>
      </w:r>
      <w:r>
        <w:rPr>
          <w:color w:val="000000"/>
        </w:rPr>
        <w:t xml:space="preserve"> Offer various communication methods (e.g., email, online forums, video conferencing) to accommodate different communication preferences and needs. For example, non-verbal or minimally verbal students might prefer written communication.</w:t>
      </w:r>
    </w:p>
    <w:p w:rsidR="000F4FCB" w:rsidP="00666455" w:rsidRDefault="00A40715" w14:paraId="7BC63FA8" w14:textId="2F2285CB">
      <w:pPr>
        <w:numPr>
          <w:ilvl w:val="0"/>
          <w:numId w:val="21"/>
        </w:numPr>
        <w:pBdr>
          <w:top w:val="nil"/>
          <w:left w:val="nil"/>
          <w:bottom w:val="nil"/>
          <w:right w:val="nil"/>
          <w:between w:val="nil"/>
        </w:pBdr>
        <w:spacing w:line="360" w:lineRule="auto"/>
        <w:ind w:left="0"/>
        <w:jc w:val="both"/>
        <w:rPr>
          <w:color w:val="000000"/>
        </w:rPr>
      </w:pPr>
      <w:r>
        <w:rPr>
          <w:b/>
          <w:color w:val="000000"/>
        </w:rPr>
        <w:t>Structured Collaboration Tools:</w:t>
      </w:r>
      <w:r>
        <w:rPr>
          <w:color w:val="000000"/>
        </w:rPr>
        <w:t xml:space="preserve"> Utilise structured collaboration tools and platforms that allow for organi</w:t>
      </w:r>
      <w:r w:rsidR="00D53078">
        <w:rPr>
          <w:color w:val="000000"/>
        </w:rPr>
        <w:t>s</w:t>
      </w:r>
      <w:r>
        <w:rPr>
          <w:color w:val="000000"/>
        </w:rPr>
        <w:t>ed task assignment and progress tracking. This can benefit students with executive functioning challenges by providing a clear overview of the project's status and their responsibilities.</w:t>
      </w:r>
    </w:p>
    <w:p w:rsidR="000F4FCB" w:rsidP="00666455" w:rsidRDefault="00A40715" w14:paraId="7F851C85" w14:textId="77777777">
      <w:pPr>
        <w:numPr>
          <w:ilvl w:val="0"/>
          <w:numId w:val="21"/>
        </w:numPr>
        <w:pBdr>
          <w:top w:val="nil"/>
          <w:left w:val="nil"/>
          <w:bottom w:val="nil"/>
          <w:right w:val="nil"/>
          <w:between w:val="nil"/>
        </w:pBdr>
        <w:spacing w:line="360" w:lineRule="auto"/>
        <w:ind w:left="0"/>
        <w:jc w:val="both"/>
        <w:rPr>
          <w:color w:val="000000"/>
        </w:rPr>
      </w:pPr>
      <w:r>
        <w:rPr>
          <w:b/>
          <w:color w:val="000000"/>
        </w:rPr>
        <w:t>Alternative Meeting Formats:</w:t>
      </w:r>
      <w:r>
        <w:rPr>
          <w:color w:val="000000"/>
        </w:rPr>
        <w:t xml:space="preserve"> Allow for flexible meeting formats, such as virtual meetings, to accommodate students who may have sensory sensitivities, social anxiety, or mobility issues.</w:t>
      </w:r>
    </w:p>
    <w:p w:rsidR="000F4FCB" w:rsidP="00666455" w:rsidRDefault="00A40715" w14:paraId="30A40A56" w14:textId="31AD5353">
      <w:pPr>
        <w:numPr>
          <w:ilvl w:val="0"/>
          <w:numId w:val="21"/>
        </w:numPr>
        <w:pBdr>
          <w:top w:val="nil"/>
          <w:left w:val="nil"/>
          <w:bottom w:val="nil"/>
          <w:right w:val="nil"/>
          <w:between w:val="nil"/>
        </w:pBdr>
        <w:spacing w:line="360" w:lineRule="auto"/>
        <w:ind w:left="0"/>
        <w:jc w:val="both"/>
        <w:rPr>
          <w:color w:val="000000"/>
        </w:rPr>
      </w:pPr>
      <w:r>
        <w:rPr>
          <w:b/>
          <w:color w:val="000000"/>
        </w:rPr>
        <w:t>Extended Deadlines:</w:t>
      </w:r>
      <w:r>
        <w:rPr>
          <w:color w:val="000000"/>
        </w:rPr>
        <w:t xml:space="preserve"> Provide additional time for group projects to accommodate students who need more time for processing, communication, or coordination with group members.</w:t>
      </w:r>
      <w:r w:rsidR="009B7675">
        <w:rPr>
          <w:color w:val="000000"/>
        </w:rPr>
        <w:t xml:space="preserve"> </w:t>
      </w:r>
      <w:r w:rsidRPr="009B7675" w:rsidR="009B7675">
        <w:rPr>
          <w:color w:val="000000"/>
        </w:rPr>
        <w:t>Extra time should be given to the group without penalty.</w:t>
      </w:r>
    </w:p>
    <w:p w:rsidR="000F4FCB" w:rsidP="00666455" w:rsidRDefault="00A40715" w14:paraId="202D4E00" w14:textId="77777777">
      <w:pPr>
        <w:numPr>
          <w:ilvl w:val="0"/>
          <w:numId w:val="21"/>
        </w:numPr>
        <w:pBdr>
          <w:top w:val="nil"/>
          <w:left w:val="nil"/>
          <w:bottom w:val="nil"/>
          <w:right w:val="nil"/>
          <w:between w:val="nil"/>
        </w:pBdr>
        <w:spacing w:line="360" w:lineRule="auto"/>
        <w:ind w:left="0"/>
        <w:jc w:val="both"/>
        <w:rPr>
          <w:color w:val="000000"/>
        </w:rPr>
      </w:pPr>
      <w:r>
        <w:rPr>
          <w:b/>
          <w:color w:val="000000"/>
        </w:rPr>
        <w:t>Individual Assessment Options:</w:t>
      </w:r>
      <w:r>
        <w:rPr>
          <w:color w:val="000000"/>
        </w:rPr>
        <w:t xml:space="preserve"> Offer the option for students to be assessed individually in addition to or instead of the group assessment if the group setting significantly impacts their ability to contribute.</w:t>
      </w:r>
    </w:p>
    <w:p w:rsidR="000F4FCB" w:rsidP="00666455" w:rsidRDefault="00A40715" w14:paraId="051617CA" w14:textId="77777777">
      <w:pPr>
        <w:numPr>
          <w:ilvl w:val="0"/>
          <w:numId w:val="21"/>
        </w:numPr>
        <w:pBdr>
          <w:top w:val="nil"/>
          <w:left w:val="nil"/>
          <w:bottom w:val="nil"/>
          <w:right w:val="nil"/>
          <w:between w:val="nil"/>
        </w:pBdr>
        <w:spacing w:line="360" w:lineRule="auto"/>
        <w:ind w:left="0"/>
        <w:jc w:val="both"/>
        <w:rPr>
          <w:color w:val="000000"/>
        </w:rPr>
      </w:pPr>
      <w:r>
        <w:rPr>
          <w:b/>
          <w:color w:val="000000"/>
        </w:rPr>
        <w:t>Guided Peer Interaction:</w:t>
      </w:r>
      <w:r>
        <w:rPr>
          <w:color w:val="000000"/>
        </w:rPr>
        <w:t xml:space="preserve"> Provide structured activities or guidelines for peer interaction to support students with social communication difficulties in navigating group dynamics.</w:t>
      </w:r>
    </w:p>
    <w:p w:rsidR="000F4FCB" w:rsidP="00666455" w:rsidRDefault="00A40715" w14:paraId="3B9B664B" w14:textId="77777777">
      <w:pPr>
        <w:numPr>
          <w:ilvl w:val="0"/>
          <w:numId w:val="21"/>
        </w:numPr>
        <w:pBdr>
          <w:top w:val="nil"/>
          <w:left w:val="nil"/>
          <w:bottom w:val="nil"/>
          <w:right w:val="nil"/>
          <w:between w:val="nil"/>
        </w:pBdr>
        <w:spacing w:line="360" w:lineRule="auto"/>
        <w:ind w:left="0"/>
        <w:jc w:val="both"/>
        <w:rPr>
          <w:color w:val="000000"/>
        </w:rPr>
      </w:pPr>
      <w:r>
        <w:rPr>
          <w:b/>
          <w:color w:val="000000"/>
        </w:rPr>
        <w:t>Regular Check-ins:</w:t>
      </w:r>
      <w:r>
        <w:rPr>
          <w:color w:val="000000"/>
        </w:rPr>
        <w:t xml:space="preserve"> Schedule regular check-ins with the instructor or a designated facilitator to ensure that all group members are participating fully and that accommodations are effectively implemented.</w:t>
      </w:r>
    </w:p>
    <w:p w:rsidR="000F4FCB" w:rsidP="00666455" w:rsidRDefault="00A40715" w14:paraId="53B010C7" w14:textId="77777777">
      <w:pPr>
        <w:numPr>
          <w:ilvl w:val="0"/>
          <w:numId w:val="21"/>
        </w:numPr>
        <w:pBdr>
          <w:top w:val="nil"/>
          <w:left w:val="nil"/>
          <w:bottom w:val="nil"/>
          <w:right w:val="nil"/>
          <w:between w:val="nil"/>
        </w:pBdr>
        <w:spacing w:line="360" w:lineRule="auto"/>
        <w:ind w:left="0"/>
        <w:jc w:val="both"/>
        <w:rPr>
          <w:color w:val="000000"/>
        </w:rPr>
      </w:pPr>
      <w:r>
        <w:rPr>
          <w:b/>
          <w:color w:val="000000"/>
        </w:rPr>
        <w:lastRenderedPageBreak/>
        <w:t>Conflict Resolution Support:</w:t>
      </w:r>
      <w:r>
        <w:rPr>
          <w:color w:val="000000"/>
        </w:rPr>
        <w:t xml:space="preserve"> Offer conflict resolution support or mediation to help groups navigate disagreements or communication challenges, ensuring that all voices are heard and respected.</w:t>
      </w:r>
    </w:p>
    <w:p w:rsidR="000F4FCB" w:rsidP="00666455" w:rsidRDefault="00A40715" w14:paraId="248091B7" w14:textId="77777777">
      <w:pPr>
        <w:numPr>
          <w:ilvl w:val="0"/>
          <w:numId w:val="21"/>
        </w:numPr>
        <w:pBdr>
          <w:top w:val="nil"/>
          <w:left w:val="nil"/>
          <w:bottom w:val="nil"/>
          <w:right w:val="nil"/>
          <w:between w:val="nil"/>
        </w:pBdr>
        <w:spacing w:line="360" w:lineRule="auto"/>
        <w:ind w:left="0"/>
        <w:jc w:val="both"/>
        <w:rPr>
          <w:color w:val="000000"/>
        </w:rPr>
      </w:pPr>
      <w:r>
        <w:rPr>
          <w:b/>
          <w:color w:val="000000"/>
        </w:rPr>
        <w:t>Sensory-Accommodative Workspaces:</w:t>
      </w:r>
      <w:r>
        <w:rPr>
          <w:color w:val="000000"/>
        </w:rPr>
        <w:t xml:space="preserve"> Ensure that any physical meetings are held in spaces that accommodate sensory needs, such as quiet rooms with minimal distractions for those with sensory processing sensitivities.</w:t>
      </w:r>
    </w:p>
    <w:p w:rsidR="000F4FCB" w:rsidP="00666455" w:rsidRDefault="00DB6094" w14:paraId="7362D0C6" w14:textId="54D8F73D">
      <w:pPr>
        <w:numPr>
          <w:ilvl w:val="0"/>
          <w:numId w:val="21"/>
        </w:numPr>
        <w:pBdr>
          <w:top w:val="nil"/>
          <w:left w:val="nil"/>
          <w:bottom w:val="nil"/>
          <w:right w:val="nil"/>
          <w:between w:val="nil"/>
        </w:pBdr>
        <w:spacing w:line="360" w:lineRule="auto"/>
        <w:ind w:left="0"/>
        <w:jc w:val="both"/>
        <w:rPr>
          <w:color w:val="000000"/>
        </w:rPr>
      </w:pPr>
      <w:r w:rsidRPr="43F008D9">
        <w:rPr>
          <w:b/>
          <w:color w:val="000000" w:themeColor="text1"/>
        </w:rPr>
        <w:t>Explicit Teaching of Social Norms:</w:t>
      </w:r>
      <w:r w:rsidRPr="43F008D9">
        <w:rPr>
          <w:color w:val="000000" w:themeColor="text1"/>
        </w:rPr>
        <w:t xml:space="preserve"> </w:t>
      </w:r>
      <w:r w:rsidR="00A40715">
        <w:rPr>
          <w:color w:val="000000"/>
        </w:rPr>
        <w:t>Educate group members about the importance of inclusivity and the specific accommodations being implemented, fostering a supportive and understanding team environment.</w:t>
      </w:r>
      <w:r w:rsidR="00AC330A">
        <w:rPr>
          <w:color w:val="000000"/>
        </w:rPr>
        <w:t xml:space="preserve"> This can be achieved</w:t>
      </w:r>
      <w:r w:rsidR="00206C2A">
        <w:rPr>
          <w:color w:val="000000"/>
        </w:rPr>
        <w:t xml:space="preserve">, for example, </w:t>
      </w:r>
      <w:r w:rsidR="00AC330A">
        <w:rPr>
          <w:color w:val="000000"/>
        </w:rPr>
        <w:t xml:space="preserve">by </w:t>
      </w:r>
      <w:r w:rsidR="00206C2A">
        <w:rPr>
          <w:color w:val="000000"/>
        </w:rPr>
        <w:t>a class on inclusivity</w:t>
      </w:r>
      <w:r w:rsidR="00EF10B3">
        <w:rPr>
          <w:color w:val="000000"/>
        </w:rPr>
        <w:t xml:space="preserve">, an online course, a </w:t>
      </w:r>
      <w:r w:rsidR="006531F6">
        <w:rPr>
          <w:color w:val="000000"/>
        </w:rPr>
        <w:t xml:space="preserve">document to be read and signed by the students. </w:t>
      </w:r>
    </w:p>
    <w:p w:rsidR="000F4FCB" w:rsidP="00666455" w:rsidRDefault="00A40715" w14:paraId="30F03E15" w14:textId="77777777">
      <w:pPr>
        <w:numPr>
          <w:ilvl w:val="0"/>
          <w:numId w:val="21"/>
        </w:numPr>
        <w:pBdr>
          <w:top w:val="nil"/>
          <w:left w:val="nil"/>
          <w:bottom w:val="nil"/>
          <w:right w:val="nil"/>
          <w:between w:val="nil"/>
        </w:pBdr>
        <w:spacing w:line="360" w:lineRule="auto"/>
        <w:ind w:left="0"/>
        <w:jc w:val="both"/>
        <w:rPr>
          <w:color w:val="000000"/>
        </w:rPr>
      </w:pPr>
      <w:r>
        <w:rPr>
          <w:b/>
          <w:color w:val="000000"/>
        </w:rPr>
        <w:t>Flexible Contribution Formats:</w:t>
      </w:r>
      <w:r>
        <w:rPr>
          <w:color w:val="000000"/>
        </w:rPr>
        <w:t xml:space="preserve"> Allow students to contribute to the project in various formats (e.g., video, audio, written text) that best suit their abilities and communication styles.</w:t>
      </w:r>
    </w:p>
    <w:p w:rsidR="000F4FCB" w:rsidP="00666455" w:rsidRDefault="00A40715" w14:paraId="0B8A72BD" w14:textId="77777777">
      <w:pPr>
        <w:numPr>
          <w:ilvl w:val="0"/>
          <w:numId w:val="21"/>
        </w:numPr>
        <w:pBdr>
          <w:top w:val="nil"/>
          <w:left w:val="nil"/>
          <w:bottom w:val="nil"/>
          <w:right w:val="nil"/>
          <w:between w:val="nil"/>
        </w:pBdr>
        <w:spacing w:line="360" w:lineRule="auto"/>
        <w:ind w:left="0"/>
        <w:jc w:val="both"/>
        <w:rPr>
          <w:color w:val="000000"/>
        </w:rPr>
      </w:pPr>
      <w:r>
        <w:rPr>
          <w:b/>
          <w:color w:val="000000"/>
        </w:rPr>
        <w:t>Use of Assistive Technology:</w:t>
      </w:r>
      <w:r>
        <w:rPr>
          <w:color w:val="000000"/>
        </w:rPr>
        <w:t xml:space="preserve"> Support the use of assistive technology by any group member, ensuring compatibility and accessibility in shared documents and communication platforms.</w:t>
      </w:r>
    </w:p>
    <w:p w:rsidR="00172182" w:rsidP="00666455" w:rsidRDefault="00A40715" w14:paraId="6C6D4F94" w14:textId="77777777">
      <w:pPr>
        <w:numPr>
          <w:ilvl w:val="0"/>
          <w:numId w:val="21"/>
        </w:numPr>
        <w:pBdr>
          <w:top w:val="nil"/>
          <w:left w:val="nil"/>
          <w:bottom w:val="nil"/>
          <w:right w:val="nil"/>
          <w:between w:val="nil"/>
        </w:pBdr>
        <w:spacing w:line="360" w:lineRule="auto"/>
        <w:ind w:left="0"/>
        <w:jc w:val="both"/>
        <w:rPr>
          <w:color w:val="000000"/>
        </w:rPr>
      </w:pPr>
      <w:r>
        <w:rPr>
          <w:b/>
          <w:color w:val="000000"/>
        </w:rPr>
        <w:t>Explicit Instructions and Feedback:</w:t>
      </w:r>
      <w:r>
        <w:rPr>
          <w:color w:val="000000"/>
        </w:rPr>
        <w:t xml:space="preserve"> Provide explicit instructions for the project and constructive feedback throughout, helping students understand expectations and areas for improvement.</w:t>
      </w:r>
    </w:p>
    <w:p w:rsidRPr="00172182" w:rsidR="000F4FCB" w:rsidP="00666455" w:rsidRDefault="00A40715" w14:paraId="65E5876D" w14:textId="1E382EEF">
      <w:pPr>
        <w:numPr>
          <w:ilvl w:val="0"/>
          <w:numId w:val="21"/>
        </w:numPr>
        <w:pBdr>
          <w:top w:val="nil"/>
          <w:left w:val="nil"/>
          <w:bottom w:val="nil"/>
          <w:right w:val="nil"/>
          <w:between w:val="nil"/>
        </w:pBdr>
        <w:spacing w:line="360" w:lineRule="auto"/>
        <w:ind w:left="0"/>
        <w:jc w:val="both"/>
        <w:rPr>
          <w:color w:val="000000"/>
        </w:rPr>
      </w:pPr>
      <w:r w:rsidRPr="00172182">
        <w:rPr>
          <w:b/>
          <w:color w:val="000000" w:themeColor="text1"/>
        </w:rPr>
        <w:t>Choice in Group Selection:</w:t>
      </w:r>
      <w:r w:rsidRPr="00172182">
        <w:rPr>
          <w:color w:val="000000" w:themeColor="text1"/>
        </w:rPr>
        <w:t xml:space="preserve"> When possible, give students some choice in their group selection, allowing them to work with peers they feel comfortable with, which can alleviate anxiety and facilitate smoother collaboration.</w:t>
      </w:r>
      <w:r w:rsidRPr="00172182" w:rsidR="506711C8">
        <w:rPr>
          <w:color w:val="000000" w:themeColor="text1"/>
        </w:rPr>
        <w:t xml:space="preserve"> It is also recommended that lecturers should decide on group formations as some students may find it challenging to  </w:t>
      </w:r>
      <w:r w:rsidRPr="00172182" w:rsidR="04D252C2">
        <w:rPr>
          <w:color w:val="000000" w:themeColor="text1"/>
        </w:rPr>
        <w:t>work in groups.</w:t>
      </w:r>
      <w:r w:rsidRPr="00172182" w:rsidR="506711C8">
        <w:rPr>
          <w:color w:val="000000" w:themeColor="text1"/>
        </w:rPr>
        <w:t xml:space="preserve"> </w:t>
      </w:r>
    </w:p>
    <w:p w:rsidR="000F4FCB" w:rsidP="005B3AC2" w:rsidRDefault="00A40715" w14:paraId="31894441" w14:textId="77777777">
      <w:pPr>
        <w:pBdr>
          <w:top w:val="nil"/>
          <w:left w:val="nil"/>
          <w:bottom w:val="nil"/>
          <w:right w:val="nil"/>
          <w:between w:val="nil"/>
        </w:pBdr>
        <w:spacing w:line="360" w:lineRule="auto"/>
        <w:jc w:val="both"/>
        <w:rPr>
          <w:color w:val="000000"/>
        </w:rPr>
      </w:pPr>
      <w:r>
        <w:rPr>
          <w:color w:val="000000"/>
        </w:rPr>
        <w:t>Implementing these accommodations requires proactive planning and communication among educators, disability services, and students. The goal is to create an inclusive environment that acknowledges and respects the diverse needs of all students, enabling them to collaborate effectively and achieve their full potential in group projects.</w:t>
      </w:r>
    </w:p>
    <w:p w:rsidR="00884055" w:rsidP="005B3AC2" w:rsidRDefault="00884055" w14:paraId="1E7F06E5" w14:textId="77777777">
      <w:pPr>
        <w:spacing w:line="360" w:lineRule="auto"/>
        <w:rPr>
          <w:rFonts w:asciiTheme="majorHAnsi" w:hAnsiTheme="majorHAnsi" w:eastAsiaTheme="majorEastAsia" w:cstheme="majorBidi"/>
          <w:color w:val="2F5496" w:themeColor="accent1" w:themeShade="BF"/>
          <w:sz w:val="26"/>
          <w:szCs w:val="26"/>
        </w:rPr>
      </w:pPr>
      <w:r>
        <w:br w:type="page"/>
      </w:r>
    </w:p>
    <w:p w:rsidR="000F4FCB" w:rsidP="005B3AC2" w:rsidRDefault="00A40715" w14:paraId="42504E7D" w14:textId="74AFD225">
      <w:pPr>
        <w:pStyle w:val="Heading2"/>
        <w:spacing w:line="360" w:lineRule="auto"/>
      </w:pPr>
      <w:bookmarkStart w:name="_Toc172199992" w:id="89"/>
      <w:bookmarkStart w:name="_Toc172200103" w:id="90"/>
      <w:bookmarkStart w:name="_Toc172212091" w:id="91"/>
      <w:bookmarkStart w:name="_Toc172274649" w:id="92"/>
      <w:bookmarkStart w:name="_Toc172274758" w:id="93"/>
      <w:bookmarkStart w:name="_Toc172750496" w:id="94"/>
      <w:bookmarkStart w:name="_Toc172818930" w:id="95"/>
      <w:bookmarkStart w:name="_Toc172818980" w:id="96"/>
      <w:bookmarkStart w:name="_Toc172904655" w:id="97"/>
      <w:bookmarkStart w:name="_Toc172905300" w:id="98"/>
      <w:r>
        <w:lastRenderedPageBreak/>
        <w:t>Accommodations for Case Studies</w:t>
      </w:r>
      <w:bookmarkEnd w:id="89"/>
      <w:bookmarkEnd w:id="90"/>
      <w:bookmarkEnd w:id="91"/>
      <w:bookmarkEnd w:id="92"/>
      <w:bookmarkEnd w:id="93"/>
      <w:bookmarkEnd w:id="94"/>
      <w:bookmarkEnd w:id="95"/>
      <w:bookmarkEnd w:id="96"/>
      <w:bookmarkEnd w:id="97"/>
      <w:bookmarkEnd w:id="98"/>
      <w:r>
        <w:t xml:space="preserve"> </w:t>
      </w:r>
    </w:p>
    <w:p w:rsidR="000F4FCB" w:rsidP="005B3AC2" w:rsidRDefault="00A40715" w14:paraId="1DDFEA5A" w14:textId="5C29C063">
      <w:pPr>
        <w:spacing w:line="360" w:lineRule="auto"/>
        <w:jc w:val="both"/>
        <w:rPr>
          <w:b/>
          <w:bCs/>
        </w:rPr>
      </w:pPr>
      <w:r w:rsidRPr="56BEE6E5">
        <w:rPr>
          <w:b/>
          <w:bCs/>
        </w:rPr>
        <w:t>Case Studies:</w:t>
      </w:r>
      <w:r>
        <w:t xml:space="preserve"> For disabled and </w:t>
      </w:r>
      <w:r w:rsidR="1BA5CE44">
        <w:t>neurodivergent HEI</w:t>
      </w:r>
      <w:r w:rsidR="00B30954">
        <w:t xml:space="preserve"> </w:t>
      </w:r>
      <w:r>
        <w:t>students engaged in courses that use case studies, reasonable accommodations can be essential to ensure equitable access to learning and the ability to fully participate. The goal is to provide supports that respect the students' unique needs without compromising the integrity of the educational experience. Here are some examples of reasonable accommodations:</w:t>
      </w:r>
    </w:p>
    <w:p w:rsidR="000F4FCB" w:rsidP="00666455" w:rsidRDefault="00A40715" w14:paraId="322E497A" w14:textId="77777777">
      <w:pPr>
        <w:numPr>
          <w:ilvl w:val="0"/>
          <w:numId w:val="22"/>
        </w:numPr>
        <w:pBdr>
          <w:top w:val="nil"/>
          <w:left w:val="nil"/>
          <w:bottom w:val="nil"/>
          <w:right w:val="nil"/>
          <w:between w:val="nil"/>
        </w:pBdr>
        <w:spacing w:line="360" w:lineRule="auto"/>
        <w:ind w:left="0"/>
        <w:jc w:val="both"/>
        <w:rPr>
          <w:color w:val="000000"/>
        </w:rPr>
      </w:pPr>
      <w:r>
        <w:rPr>
          <w:b/>
          <w:color w:val="000000"/>
        </w:rPr>
        <w:t>Extended Time</w:t>
      </w:r>
      <w:r>
        <w:rPr>
          <w:color w:val="000000"/>
        </w:rPr>
        <w:t>: Allowing extra time for reading and completing case studies can help students who need more time to process information.</w:t>
      </w:r>
    </w:p>
    <w:p w:rsidR="000F4FCB" w:rsidP="00666455" w:rsidRDefault="00A40715" w14:paraId="34C58B70" w14:textId="77777777">
      <w:pPr>
        <w:numPr>
          <w:ilvl w:val="0"/>
          <w:numId w:val="22"/>
        </w:numPr>
        <w:pBdr>
          <w:top w:val="nil"/>
          <w:left w:val="nil"/>
          <w:bottom w:val="nil"/>
          <w:right w:val="nil"/>
          <w:between w:val="nil"/>
        </w:pBdr>
        <w:spacing w:line="360" w:lineRule="auto"/>
        <w:ind w:left="0"/>
        <w:jc w:val="both"/>
        <w:rPr>
          <w:color w:val="000000"/>
        </w:rPr>
      </w:pPr>
      <w:r>
        <w:rPr>
          <w:b/>
          <w:color w:val="000000"/>
        </w:rPr>
        <w:t>Accessible Formats</w:t>
      </w:r>
      <w:r>
        <w:rPr>
          <w:color w:val="000000"/>
        </w:rPr>
        <w:t>: Providing case studies in accessible formats (e.g., large print, braille, audio) ensures that students with visual impairments or reading disorders can access the material.</w:t>
      </w:r>
    </w:p>
    <w:p w:rsidR="000F4FCB" w:rsidP="00666455" w:rsidRDefault="00A40715" w14:paraId="1983116B" w14:textId="3D9F15A9">
      <w:pPr>
        <w:numPr>
          <w:ilvl w:val="0"/>
          <w:numId w:val="22"/>
        </w:numPr>
        <w:pBdr>
          <w:top w:val="nil"/>
          <w:left w:val="nil"/>
          <w:bottom w:val="nil"/>
          <w:right w:val="nil"/>
          <w:between w:val="nil"/>
        </w:pBdr>
        <w:spacing w:line="360" w:lineRule="auto"/>
        <w:ind w:left="0"/>
        <w:jc w:val="both"/>
        <w:rPr>
          <w:color w:val="000000"/>
        </w:rPr>
      </w:pPr>
      <w:r>
        <w:rPr>
          <w:b/>
          <w:color w:val="000000"/>
        </w:rPr>
        <w:t>Assistive Technology</w:t>
      </w:r>
      <w:r>
        <w:rPr>
          <w:color w:val="000000"/>
        </w:rPr>
        <w:t>: Utili</w:t>
      </w:r>
      <w:r w:rsidR="00D53078">
        <w:rPr>
          <w:color w:val="000000"/>
        </w:rPr>
        <w:t>s</w:t>
      </w:r>
      <w:r>
        <w:rPr>
          <w:color w:val="000000"/>
        </w:rPr>
        <w:t>ing technology such as screen readers, speech-to-text, or text-to-speech software can be invaluable for students with a range of disabilities, including mobility, vision, or learning disabilities.</w:t>
      </w:r>
    </w:p>
    <w:p w:rsidR="000F4FCB" w:rsidP="00666455" w:rsidRDefault="00A40715" w14:paraId="54400585" w14:textId="77777777">
      <w:pPr>
        <w:numPr>
          <w:ilvl w:val="0"/>
          <w:numId w:val="22"/>
        </w:numPr>
        <w:pBdr>
          <w:top w:val="nil"/>
          <w:left w:val="nil"/>
          <w:bottom w:val="nil"/>
          <w:right w:val="nil"/>
          <w:between w:val="nil"/>
        </w:pBdr>
        <w:spacing w:line="360" w:lineRule="auto"/>
        <w:ind w:left="0"/>
        <w:jc w:val="both"/>
        <w:rPr>
          <w:color w:val="000000"/>
        </w:rPr>
      </w:pPr>
      <w:r>
        <w:rPr>
          <w:b/>
          <w:color w:val="000000"/>
        </w:rPr>
        <w:t>Alternative Assignment Formats</w:t>
      </w:r>
      <w:r>
        <w:rPr>
          <w:color w:val="000000"/>
        </w:rPr>
        <w:t>: Some students might benefit from presenting their analysis orally or through a video presentation if they have difficulties with writing.</w:t>
      </w:r>
    </w:p>
    <w:p w:rsidR="000F4FCB" w:rsidP="00666455" w:rsidRDefault="00A40715" w14:paraId="37209C61" w14:textId="77777777">
      <w:pPr>
        <w:numPr>
          <w:ilvl w:val="0"/>
          <w:numId w:val="22"/>
        </w:numPr>
        <w:pBdr>
          <w:top w:val="nil"/>
          <w:left w:val="nil"/>
          <w:bottom w:val="nil"/>
          <w:right w:val="nil"/>
          <w:between w:val="nil"/>
        </w:pBdr>
        <w:spacing w:line="360" w:lineRule="auto"/>
        <w:ind w:left="0"/>
        <w:jc w:val="both"/>
        <w:rPr>
          <w:color w:val="000000"/>
        </w:rPr>
      </w:pPr>
      <w:r>
        <w:rPr>
          <w:b/>
          <w:color w:val="000000"/>
        </w:rPr>
        <w:t>Note-taking Assistance</w:t>
      </w:r>
      <w:r>
        <w:rPr>
          <w:color w:val="000000"/>
        </w:rPr>
        <w:t>: Offering note-taking support or providing lecture notes in advance can help students who struggle with taking notes due to physical, cognitive, or learning disabilities.</w:t>
      </w:r>
    </w:p>
    <w:p w:rsidR="000F4FCB" w:rsidP="00666455" w:rsidRDefault="00A40715" w14:paraId="791BFFA4" w14:textId="77777777">
      <w:pPr>
        <w:numPr>
          <w:ilvl w:val="0"/>
          <w:numId w:val="22"/>
        </w:numPr>
        <w:pBdr>
          <w:top w:val="nil"/>
          <w:left w:val="nil"/>
          <w:bottom w:val="nil"/>
          <w:right w:val="nil"/>
          <w:between w:val="nil"/>
        </w:pBdr>
        <w:spacing w:line="360" w:lineRule="auto"/>
        <w:ind w:left="0"/>
        <w:jc w:val="both"/>
        <w:rPr>
          <w:color w:val="000000"/>
        </w:rPr>
      </w:pPr>
      <w:r>
        <w:rPr>
          <w:b/>
          <w:color w:val="000000"/>
        </w:rPr>
        <w:t>Study Groups and Peer Support</w:t>
      </w:r>
      <w:r>
        <w:rPr>
          <w:color w:val="000000"/>
        </w:rPr>
        <w:t>: Encouraging or facilitating the formation of study groups can provide additional support and a collaborative approach to understanding and analysing case studies.</w:t>
      </w:r>
    </w:p>
    <w:p w:rsidR="000F4FCB" w:rsidP="00666455" w:rsidRDefault="00A40715" w14:paraId="422B1E94" w14:textId="77777777">
      <w:pPr>
        <w:numPr>
          <w:ilvl w:val="0"/>
          <w:numId w:val="22"/>
        </w:numPr>
        <w:pBdr>
          <w:top w:val="nil"/>
          <w:left w:val="nil"/>
          <w:bottom w:val="nil"/>
          <w:right w:val="nil"/>
          <w:between w:val="nil"/>
        </w:pBdr>
        <w:spacing w:line="360" w:lineRule="auto"/>
        <w:ind w:left="0"/>
        <w:jc w:val="both"/>
        <w:rPr>
          <w:color w:val="000000"/>
        </w:rPr>
      </w:pPr>
      <w:r>
        <w:rPr>
          <w:b/>
          <w:color w:val="000000"/>
        </w:rPr>
        <w:t>Clarification and Guidance</w:t>
      </w:r>
      <w:r>
        <w:rPr>
          <w:color w:val="000000"/>
        </w:rPr>
        <w:t>: Offering office hours or extra guidance sessions for students who need clarification on case studies can help those who might need additional explanation to fully understand the scenarios.</w:t>
      </w:r>
    </w:p>
    <w:p w:rsidR="000F4FCB" w:rsidP="00666455" w:rsidRDefault="00A40715" w14:paraId="0B40F21B" w14:textId="77777777">
      <w:pPr>
        <w:numPr>
          <w:ilvl w:val="0"/>
          <w:numId w:val="22"/>
        </w:numPr>
        <w:pBdr>
          <w:top w:val="nil"/>
          <w:left w:val="nil"/>
          <w:bottom w:val="nil"/>
          <w:right w:val="nil"/>
          <w:between w:val="nil"/>
        </w:pBdr>
        <w:spacing w:line="360" w:lineRule="auto"/>
        <w:ind w:left="0"/>
        <w:jc w:val="both"/>
        <w:rPr>
          <w:color w:val="000000"/>
        </w:rPr>
      </w:pPr>
      <w:r>
        <w:rPr>
          <w:b/>
          <w:color w:val="000000"/>
        </w:rPr>
        <w:t>Flexible Deadlines</w:t>
      </w:r>
      <w:r>
        <w:rPr>
          <w:color w:val="000000"/>
        </w:rPr>
        <w:t>: Being open to adjusting deadlines for students dealing with fluctuating conditions or those who require more time due to their disability.</w:t>
      </w:r>
    </w:p>
    <w:p w:rsidR="000F4FCB" w:rsidP="00666455" w:rsidRDefault="00A40715" w14:paraId="55949D38" w14:textId="77777777">
      <w:pPr>
        <w:numPr>
          <w:ilvl w:val="0"/>
          <w:numId w:val="22"/>
        </w:numPr>
        <w:pBdr>
          <w:top w:val="nil"/>
          <w:left w:val="nil"/>
          <w:bottom w:val="nil"/>
          <w:right w:val="nil"/>
          <w:between w:val="nil"/>
        </w:pBdr>
        <w:spacing w:line="360" w:lineRule="auto"/>
        <w:ind w:left="0"/>
        <w:jc w:val="both"/>
        <w:rPr>
          <w:color w:val="000000"/>
        </w:rPr>
      </w:pPr>
      <w:r>
        <w:rPr>
          <w:b/>
          <w:color w:val="000000"/>
        </w:rPr>
        <w:t>Distraction-Reduced Environment</w:t>
      </w:r>
      <w:r>
        <w:rPr>
          <w:color w:val="000000"/>
        </w:rPr>
        <w:t>: For in-class analysis or presentations, providing an option to work in a quiet, reduced-distraction environment can benefit students with attention-deficit/hyperactivity disorder (ADHD) or autism spectrum disorder (ASD).</w:t>
      </w:r>
    </w:p>
    <w:p w:rsidR="000F4FCB" w:rsidP="005B3AC2" w:rsidRDefault="00A40715" w14:paraId="41605C03" w14:textId="5DCACE3F">
      <w:pPr>
        <w:pBdr>
          <w:top w:val="nil"/>
          <w:left w:val="nil"/>
          <w:bottom w:val="nil"/>
          <w:right w:val="nil"/>
          <w:between w:val="nil"/>
        </w:pBdr>
        <w:spacing w:line="360" w:lineRule="auto"/>
        <w:jc w:val="both"/>
        <w:rPr>
          <w:color w:val="000000"/>
        </w:rPr>
      </w:pPr>
      <w:r>
        <w:rPr>
          <w:color w:val="000000"/>
        </w:rPr>
        <w:lastRenderedPageBreak/>
        <w:t xml:space="preserve">It's important to collaborate with each student to identify the accommodations that best meet their individual needs. </w:t>
      </w:r>
      <w:r w:rsidR="007E492D">
        <w:rPr>
          <w:color w:val="000000"/>
        </w:rPr>
        <w:t xml:space="preserve"> Higher Education Institutions </w:t>
      </w:r>
      <w:r>
        <w:rPr>
          <w:color w:val="000000"/>
        </w:rPr>
        <w:t>often have disability services offices that can assist in determining and implementing these accommodations effectively.</w:t>
      </w:r>
    </w:p>
    <w:p w:rsidR="000F4FCB" w:rsidP="005B3AC2" w:rsidRDefault="000F4FCB" w14:paraId="28B6C3CC" w14:textId="77777777">
      <w:pPr>
        <w:pBdr>
          <w:top w:val="nil"/>
          <w:left w:val="nil"/>
          <w:bottom w:val="nil"/>
          <w:right w:val="nil"/>
          <w:between w:val="nil"/>
        </w:pBdr>
        <w:spacing w:line="360" w:lineRule="auto"/>
        <w:jc w:val="both"/>
        <w:rPr>
          <w:color w:val="000000"/>
        </w:rPr>
      </w:pPr>
    </w:p>
    <w:p w:rsidR="00884055" w:rsidP="005B3AC2" w:rsidRDefault="00884055" w14:paraId="15D7D9DD" w14:textId="77777777">
      <w:pPr>
        <w:spacing w:line="360" w:lineRule="auto"/>
        <w:rPr>
          <w:rFonts w:asciiTheme="majorHAnsi" w:hAnsiTheme="majorHAnsi" w:eastAsiaTheme="majorEastAsia" w:cstheme="majorBidi"/>
          <w:color w:val="2F5496" w:themeColor="accent1" w:themeShade="BF"/>
          <w:sz w:val="26"/>
          <w:szCs w:val="26"/>
        </w:rPr>
      </w:pPr>
      <w:r>
        <w:br w:type="page"/>
      </w:r>
    </w:p>
    <w:p w:rsidR="000F4FCB" w:rsidP="005B3AC2" w:rsidRDefault="00A40715" w14:paraId="49476FE3" w14:textId="04FEC172">
      <w:pPr>
        <w:pStyle w:val="Heading2"/>
        <w:spacing w:line="360" w:lineRule="auto"/>
      </w:pPr>
      <w:bookmarkStart w:name="_Toc172199993" w:id="99"/>
      <w:bookmarkStart w:name="_Toc172200104" w:id="100"/>
      <w:bookmarkStart w:name="_Toc172212092" w:id="101"/>
      <w:bookmarkStart w:name="_Toc172274650" w:id="102"/>
      <w:bookmarkStart w:name="_Toc172274759" w:id="103"/>
      <w:bookmarkStart w:name="_Toc172750497" w:id="104"/>
      <w:bookmarkStart w:name="_Toc172818931" w:id="105"/>
      <w:bookmarkStart w:name="_Toc172818981" w:id="106"/>
      <w:bookmarkStart w:name="_Toc172904656" w:id="107"/>
      <w:bookmarkStart w:name="_Toc172905301" w:id="108"/>
      <w:r>
        <w:lastRenderedPageBreak/>
        <w:t>Accommodations for Portfolios</w:t>
      </w:r>
      <w:bookmarkEnd w:id="99"/>
      <w:bookmarkEnd w:id="100"/>
      <w:bookmarkEnd w:id="101"/>
      <w:bookmarkEnd w:id="102"/>
      <w:bookmarkEnd w:id="103"/>
      <w:bookmarkEnd w:id="104"/>
      <w:bookmarkEnd w:id="105"/>
      <w:bookmarkEnd w:id="106"/>
      <w:bookmarkEnd w:id="107"/>
      <w:bookmarkEnd w:id="108"/>
      <w:r>
        <w:t xml:space="preserve"> </w:t>
      </w:r>
      <w:r w:rsidR="780BB33E">
        <w:t xml:space="preserve"> </w:t>
      </w:r>
    </w:p>
    <w:p w:rsidR="000F4FCB" w:rsidP="005B3AC2" w:rsidRDefault="00A40715" w14:paraId="549C35A6" w14:textId="77777777">
      <w:pPr>
        <w:spacing w:line="360" w:lineRule="auto"/>
        <w:jc w:val="both"/>
      </w:pPr>
      <w:r>
        <w:t xml:space="preserve">For disabled and neurodivergent students working on </w:t>
      </w:r>
      <w:r>
        <w:rPr>
          <w:b/>
        </w:rPr>
        <w:t>portfolios</w:t>
      </w:r>
      <w:r>
        <w:t xml:space="preserve"> in creative disciplines, accommodations should aim to provide equitable opportunities to demonstrate their skills and development. These accommodations can be tailored to each student's needs, ensuring they can effectively compile and showcase their work. Here are some examples of reasonable accommodations for portfolio development:</w:t>
      </w:r>
    </w:p>
    <w:p w:rsidR="000F4FCB" w:rsidP="00666455" w:rsidRDefault="00A40715" w14:paraId="07C30783" w14:textId="77777777">
      <w:pPr>
        <w:numPr>
          <w:ilvl w:val="0"/>
          <w:numId w:val="23"/>
        </w:numPr>
        <w:pBdr>
          <w:top w:val="nil"/>
          <w:left w:val="nil"/>
          <w:bottom w:val="nil"/>
          <w:right w:val="nil"/>
          <w:between w:val="nil"/>
        </w:pBdr>
        <w:spacing w:line="360" w:lineRule="auto"/>
        <w:ind w:left="0"/>
        <w:jc w:val="both"/>
        <w:rPr>
          <w:color w:val="000000"/>
        </w:rPr>
      </w:pPr>
      <w:r>
        <w:rPr>
          <w:b/>
          <w:color w:val="000000"/>
        </w:rPr>
        <w:t>Extended Deadlines</w:t>
      </w:r>
      <w:r>
        <w:rPr>
          <w:color w:val="000000"/>
        </w:rPr>
        <w:t>: Allowing more time to complete and compile portfolio pieces can accommodate various needs, from slower processing speeds to physical disabilities that impact a student's pace of work.</w:t>
      </w:r>
    </w:p>
    <w:p w:rsidR="000F4FCB" w:rsidP="00666455" w:rsidRDefault="00A40715" w14:paraId="6003D6C6" w14:textId="77777777">
      <w:pPr>
        <w:numPr>
          <w:ilvl w:val="0"/>
          <w:numId w:val="23"/>
        </w:numPr>
        <w:pBdr>
          <w:top w:val="nil"/>
          <w:left w:val="nil"/>
          <w:bottom w:val="nil"/>
          <w:right w:val="nil"/>
          <w:between w:val="nil"/>
        </w:pBdr>
        <w:spacing w:line="360" w:lineRule="auto"/>
        <w:ind w:left="0"/>
        <w:jc w:val="both"/>
        <w:rPr>
          <w:color w:val="000000"/>
        </w:rPr>
      </w:pPr>
      <w:r>
        <w:rPr>
          <w:b/>
          <w:color w:val="000000"/>
        </w:rPr>
        <w:t>Alternative Submission Formats</w:t>
      </w:r>
      <w:r>
        <w:rPr>
          <w:color w:val="000000"/>
        </w:rPr>
        <w:t>: Some students may benefit from submitting their portfolio in a different format that better suits their abilities, such as digital presentations for those with physical disabilities or video/audio descriptions for visually impaired students.</w:t>
      </w:r>
    </w:p>
    <w:p w:rsidR="000F4FCB" w:rsidP="00666455" w:rsidRDefault="00A40715" w14:paraId="0E534DE3" w14:textId="77777777">
      <w:pPr>
        <w:numPr>
          <w:ilvl w:val="0"/>
          <w:numId w:val="23"/>
        </w:numPr>
        <w:pBdr>
          <w:top w:val="nil"/>
          <w:left w:val="nil"/>
          <w:bottom w:val="nil"/>
          <w:right w:val="nil"/>
          <w:between w:val="nil"/>
        </w:pBdr>
        <w:spacing w:line="360" w:lineRule="auto"/>
        <w:ind w:left="0"/>
        <w:jc w:val="both"/>
        <w:rPr>
          <w:color w:val="000000"/>
        </w:rPr>
      </w:pPr>
      <w:r>
        <w:rPr>
          <w:b/>
          <w:color w:val="000000"/>
        </w:rPr>
        <w:t>Assistive Technology</w:t>
      </w:r>
      <w:r>
        <w:rPr>
          <w:color w:val="000000"/>
        </w:rPr>
        <w:t>: Providing access to or allowing the use of assistive technology, like speech-to-text software for students with dyslexia or motor impairments, can facilitate the portfolio creation process.</w:t>
      </w:r>
    </w:p>
    <w:p w:rsidR="000F4FCB" w:rsidP="00666455" w:rsidRDefault="00A40715" w14:paraId="2CDFBCC8" w14:textId="77777777">
      <w:pPr>
        <w:numPr>
          <w:ilvl w:val="0"/>
          <w:numId w:val="23"/>
        </w:numPr>
        <w:pBdr>
          <w:top w:val="nil"/>
          <w:left w:val="nil"/>
          <w:bottom w:val="nil"/>
          <w:right w:val="nil"/>
          <w:between w:val="nil"/>
        </w:pBdr>
        <w:spacing w:line="360" w:lineRule="auto"/>
        <w:ind w:left="0"/>
        <w:jc w:val="both"/>
        <w:rPr>
          <w:color w:val="000000"/>
        </w:rPr>
      </w:pPr>
      <w:r>
        <w:rPr>
          <w:b/>
          <w:color w:val="000000"/>
        </w:rPr>
        <w:t>Modified Assignments</w:t>
      </w:r>
      <w:r>
        <w:rPr>
          <w:color w:val="000000"/>
        </w:rPr>
        <w:t>: Adjusting the portfolio requirements to accommodate the student's needs, such as reducing the number of pieces required for students who need more time to produce work or allowing different types of work that play to the student's strengths.</w:t>
      </w:r>
    </w:p>
    <w:p w:rsidR="000F4FCB" w:rsidP="00666455" w:rsidRDefault="00A40715" w14:paraId="1E5A0ACB" w14:textId="77777777">
      <w:pPr>
        <w:numPr>
          <w:ilvl w:val="0"/>
          <w:numId w:val="23"/>
        </w:numPr>
        <w:pBdr>
          <w:top w:val="nil"/>
          <w:left w:val="nil"/>
          <w:bottom w:val="nil"/>
          <w:right w:val="nil"/>
          <w:between w:val="nil"/>
        </w:pBdr>
        <w:spacing w:line="360" w:lineRule="auto"/>
        <w:ind w:left="0"/>
        <w:jc w:val="both"/>
        <w:rPr>
          <w:color w:val="000000"/>
        </w:rPr>
      </w:pPr>
      <w:r>
        <w:rPr>
          <w:b/>
          <w:color w:val="000000"/>
        </w:rPr>
        <w:t>Physical Accommodations</w:t>
      </w:r>
      <w:r>
        <w:rPr>
          <w:color w:val="000000"/>
        </w:rPr>
        <w:t>: Ensuring that all spaces used for creating portfolio pieces are accessible for students with mobility issues, and that any necessary physical accommodations are made in studios and classrooms.</w:t>
      </w:r>
    </w:p>
    <w:p w:rsidR="000F4FCB" w:rsidP="00666455" w:rsidRDefault="00A40715" w14:paraId="7F5CC1D1" w14:textId="389355B8">
      <w:pPr>
        <w:numPr>
          <w:ilvl w:val="0"/>
          <w:numId w:val="23"/>
        </w:numPr>
        <w:pBdr>
          <w:top w:val="nil"/>
          <w:left w:val="nil"/>
          <w:bottom w:val="nil"/>
          <w:right w:val="nil"/>
          <w:between w:val="nil"/>
        </w:pBdr>
        <w:spacing w:line="360" w:lineRule="auto"/>
        <w:ind w:left="0"/>
        <w:jc w:val="both"/>
        <w:rPr>
          <w:color w:val="000000"/>
        </w:rPr>
      </w:pPr>
      <w:r>
        <w:rPr>
          <w:b/>
          <w:color w:val="000000"/>
        </w:rPr>
        <w:t>Personali</w:t>
      </w:r>
      <w:r w:rsidR="00D53078">
        <w:rPr>
          <w:b/>
          <w:color w:val="000000"/>
        </w:rPr>
        <w:t>s</w:t>
      </w:r>
      <w:r>
        <w:rPr>
          <w:b/>
          <w:color w:val="000000"/>
        </w:rPr>
        <w:t>ed Feedback and Guidance</w:t>
      </w:r>
      <w:r>
        <w:rPr>
          <w:color w:val="000000"/>
        </w:rPr>
        <w:t>: Offering additional feedback sessions or guidance can help students who need more direction to understand the expectations for their portfolio and to receive personali</w:t>
      </w:r>
      <w:r w:rsidR="00D53078">
        <w:rPr>
          <w:color w:val="000000"/>
        </w:rPr>
        <w:t>s</w:t>
      </w:r>
      <w:r>
        <w:rPr>
          <w:color w:val="000000"/>
        </w:rPr>
        <w:t>ed advice on their work.</w:t>
      </w:r>
    </w:p>
    <w:p w:rsidR="000F4FCB" w:rsidP="00666455" w:rsidRDefault="00A40715" w14:paraId="24847859" w14:textId="77777777">
      <w:pPr>
        <w:numPr>
          <w:ilvl w:val="0"/>
          <w:numId w:val="23"/>
        </w:numPr>
        <w:pBdr>
          <w:top w:val="nil"/>
          <w:left w:val="nil"/>
          <w:bottom w:val="nil"/>
          <w:right w:val="nil"/>
          <w:between w:val="nil"/>
        </w:pBdr>
        <w:spacing w:line="360" w:lineRule="auto"/>
        <w:ind w:left="0"/>
        <w:jc w:val="both"/>
        <w:rPr>
          <w:color w:val="000000"/>
        </w:rPr>
      </w:pPr>
      <w:r>
        <w:rPr>
          <w:b/>
          <w:color w:val="000000"/>
        </w:rPr>
        <w:t>Peer Support and Collaboration</w:t>
      </w:r>
      <w:r>
        <w:rPr>
          <w:color w:val="000000"/>
        </w:rPr>
        <w:t>: Facilitating peer review sessions or collaborative projects within the portfolio can provide additional support and feedback, helping students refine their work through diverse perspectives.</w:t>
      </w:r>
    </w:p>
    <w:p w:rsidR="000F4FCB" w:rsidP="00666455" w:rsidRDefault="00A40715" w14:paraId="0909A6C2" w14:textId="77777777">
      <w:pPr>
        <w:numPr>
          <w:ilvl w:val="0"/>
          <w:numId w:val="23"/>
        </w:numPr>
        <w:pBdr>
          <w:top w:val="nil"/>
          <w:left w:val="nil"/>
          <w:bottom w:val="nil"/>
          <w:right w:val="nil"/>
          <w:between w:val="nil"/>
        </w:pBdr>
        <w:spacing w:line="360" w:lineRule="auto"/>
        <w:ind w:left="0"/>
        <w:jc w:val="both"/>
        <w:rPr>
          <w:color w:val="000000"/>
        </w:rPr>
      </w:pPr>
      <w:r>
        <w:rPr>
          <w:b/>
          <w:color w:val="000000"/>
        </w:rPr>
        <w:t>Flexible Presentation Options</w:t>
      </w:r>
      <w:r>
        <w:rPr>
          <w:color w:val="000000"/>
        </w:rPr>
        <w:t>: For students who must present their portfolio, offering flexible presentation options—such as private presentations, video presentations, or alternative formats—can accommodate anxiety, communication challenges, or physical disabilities.</w:t>
      </w:r>
    </w:p>
    <w:p w:rsidR="000F4FCB" w:rsidP="00666455" w:rsidRDefault="00A40715" w14:paraId="524F0B56" w14:textId="4D0856CB">
      <w:pPr>
        <w:numPr>
          <w:ilvl w:val="0"/>
          <w:numId w:val="23"/>
        </w:numPr>
        <w:pBdr>
          <w:top w:val="nil"/>
          <w:left w:val="nil"/>
          <w:bottom w:val="nil"/>
          <w:right w:val="nil"/>
          <w:between w:val="nil"/>
        </w:pBdr>
        <w:spacing w:line="360" w:lineRule="auto"/>
        <w:ind w:left="0"/>
        <w:jc w:val="both"/>
        <w:rPr>
          <w:color w:val="000000"/>
        </w:rPr>
      </w:pPr>
      <w:r>
        <w:rPr>
          <w:b/>
          <w:color w:val="000000"/>
        </w:rPr>
        <w:lastRenderedPageBreak/>
        <w:t>Technical Support</w:t>
      </w:r>
      <w:r>
        <w:rPr>
          <w:color w:val="000000"/>
        </w:rPr>
        <w:t>: Providing technical assistance for digital portfolios, including software training or help with digital accessibility, ensures that all students can utili</w:t>
      </w:r>
      <w:r w:rsidR="00EE00D0">
        <w:rPr>
          <w:color w:val="000000"/>
        </w:rPr>
        <w:t>s</w:t>
      </w:r>
      <w:r>
        <w:rPr>
          <w:color w:val="000000"/>
        </w:rPr>
        <w:t>e digital platforms effectively.</w:t>
      </w:r>
    </w:p>
    <w:p w:rsidR="00E454FB" w:rsidP="00666455" w:rsidRDefault="00A40715" w14:paraId="6C886AC4" w14:textId="10B70506">
      <w:pPr>
        <w:numPr>
          <w:ilvl w:val="0"/>
          <w:numId w:val="23"/>
        </w:numPr>
        <w:pBdr>
          <w:top w:val="nil"/>
          <w:left w:val="nil"/>
          <w:bottom w:val="nil"/>
          <w:right w:val="nil"/>
          <w:between w:val="nil"/>
        </w:pBdr>
        <w:spacing w:line="360" w:lineRule="auto"/>
        <w:ind w:left="0"/>
        <w:jc w:val="both"/>
        <w:rPr>
          <w:color w:val="000000"/>
        </w:rPr>
      </w:pPr>
      <w:r>
        <w:rPr>
          <w:b/>
          <w:color w:val="000000"/>
        </w:rPr>
        <w:t>Emotional and Mental Health Support</w:t>
      </w:r>
      <w:r>
        <w:rPr>
          <w:color w:val="000000"/>
        </w:rPr>
        <w:t>: Recogni</w:t>
      </w:r>
      <w:r w:rsidR="00EE00D0">
        <w:rPr>
          <w:color w:val="000000"/>
        </w:rPr>
        <w:t>s</w:t>
      </w:r>
      <w:r>
        <w:rPr>
          <w:color w:val="000000"/>
        </w:rPr>
        <w:t>ing that the process of creating and showcasing personal work can be stressful, providing access to emotional and mental health support is vital.</w:t>
      </w:r>
    </w:p>
    <w:p w:rsidRPr="00B71FD1" w:rsidR="00B71FD1" w:rsidP="005B3AC2" w:rsidRDefault="00B71FD1" w14:paraId="505199CD" w14:textId="77777777">
      <w:pPr>
        <w:pBdr>
          <w:top w:val="nil"/>
          <w:left w:val="nil"/>
          <w:bottom w:val="nil"/>
          <w:right w:val="nil"/>
          <w:between w:val="nil"/>
        </w:pBdr>
        <w:spacing w:line="360" w:lineRule="auto"/>
        <w:jc w:val="both"/>
        <w:rPr>
          <w:color w:val="000000"/>
        </w:rPr>
      </w:pPr>
    </w:p>
    <w:p w:rsidR="000F4FCB" w:rsidP="005B3AC2" w:rsidRDefault="00A40715" w14:paraId="7510CA06" w14:textId="77777777">
      <w:pPr>
        <w:pBdr>
          <w:top w:val="nil"/>
          <w:left w:val="nil"/>
          <w:bottom w:val="nil"/>
          <w:right w:val="nil"/>
          <w:between w:val="nil"/>
        </w:pBdr>
        <w:spacing w:line="360" w:lineRule="auto"/>
        <w:jc w:val="both"/>
        <w:rPr>
          <w:color w:val="000000"/>
        </w:rPr>
      </w:pPr>
      <w:r>
        <w:rPr>
          <w:color w:val="000000"/>
        </w:rPr>
        <w:t>By implementing these accommodations, educators can help ensure that all students, regardless of disability or neurodivergence, have the opportunity to successfully complete and present their portfolios, reflecting their growth and achievements in their chosen discipline.</w:t>
      </w:r>
    </w:p>
    <w:p w:rsidR="00884055" w:rsidP="005B3AC2" w:rsidRDefault="00884055" w14:paraId="6530F012" w14:textId="77777777">
      <w:pPr>
        <w:spacing w:line="360" w:lineRule="auto"/>
        <w:rPr>
          <w:rFonts w:asciiTheme="majorHAnsi" w:hAnsiTheme="majorHAnsi" w:eastAsiaTheme="majorEastAsia" w:cstheme="majorBidi"/>
          <w:color w:val="2F5496" w:themeColor="accent1" w:themeShade="BF"/>
          <w:sz w:val="26"/>
          <w:szCs w:val="26"/>
        </w:rPr>
      </w:pPr>
      <w:r>
        <w:br w:type="page"/>
      </w:r>
    </w:p>
    <w:p w:rsidR="000F4FCB" w:rsidP="005B3AC2" w:rsidRDefault="00A40715" w14:paraId="022A058C" w14:textId="2F430F82">
      <w:pPr>
        <w:pStyle w:val="Heading2"/>
        <w:spacing w:line="360" w:lineRule="auto"/>
      </w:pPr>
      <w:bookmarkStart w:name="_Toc172199994" w:id="109"/>
      <w:bookmarkStart w:name="_Toc172200105" w:id="110"/>
      <w:bookmarkStart w:name="_Toc172212093" w:id="111"/>
      <w:bookmarkStart w:name="_Toc172274651" w:id="112"/>
      <w:bookmarkStart w:name="_Toc172274760" w:id="113"/>
      <w:bookmarkStart w:name="_Toc172750498" w:id="114"/>
      <w:bookmarkStart w:name="_Toc172818932" w:id="115"/>
      <w:bookmarkStart w:name="_Toc172818982" w:id="116"/>
      <w:bookmarkStart w:name="_Toc172904657" w:id="117"/>
      <w:bookmarkStart w:name="_Toc172905302" w:id="118"/>
      <w:r>
        <w:lastRenderedPageBreak/>
        <w:t>Accommodations for Peer Review Exercises</w:t>
      </w:r>
      <w:bookmarkEnd w:id="109"/>
      <w:bookmarkEnd w:id="110"/>
      <w:bookmarkEnd w:id="111"/>
      <w:bookmarkEnd w:id="112"/>
      <w:bookmarkEnd w:id="113"/>
      <w:bookmarkEnd w:id="114"/>
      <w:bookmarkEnd w:id="115"/>
      <w:bookmarkEnd w:id="116"/>
      <w:bookmarkEnd w:id="117"/>
      <w:bookmarkEnd w:id="118"/>
    </w:p>
    <w:p w:rsidR="000F4FCB" w:rsidP="005B3AC2" w:rsidRDefault="00A40715" w14:paraId="21236F87" w14:textId="5854D388">
      <w:pPr>
        <w:spacing w:line="360" w:lineRule="auto"/>
        <w:jc w:val="both"/>
      </w:pPr>
      <w:r>
        <w:t xml:space="preserve">In </w:t>
      </w:r>
      <w:r>
        <w:rPr>
          <w:b/>
        </w:rPr>
        <w:t>peer review</w:t>
      </w:r>
      <w:r>
        <w:t xml:space="preserve"> exercises, reasonable accommodations for disabled and neurodivergent </w:t>
      </w:r>
      <w:r w:rsidR="001861C2">
        <w:t>HEI</w:t>
      </w:r>
      <w:r w:rsidR="00B71FD1">
        <w:t xml:space="preserve"> </w:t>
      </w:r>
      <w:r>
        <w:t>students ensure they can fully participate and benefit from the process. These accommodations address various needs, promoting an inclusive learning environment where all students can engage effectively in evaluating each other's work. Here are some suggested accommodations:</w:t>
      </w:r>
    </w:p>
    <w:p w:rsidR="000F4FCB" w:rsidP="00666455" w:rsidRDefault="00A40715" w14:paraId="677A5334" w14:textId="77777777">
      <w:pPr>
        <w:numPr>
          <w:ilvl w:val="0"/>
          <w:numId w:val="24"/>
        </w:numPr>
        <w:pBdr>
          <w:top w:val="nil"/>
          <w:left w:val="nil"/>
          <w:bottom w:val="nil"/>
          <w:right w:val="nil"/>
          <w:between w:val="nil"/>
        </w:pBdr>
        <w:spacing w:line="360" w:lineRule="auto"/>
        <w:ind w:left="0"/>
        <w:jc w:val="both"/>
        <w:rPr>
          <w:color w:val="000000"/>
        </w:rPr>
      </w:pPr>
      <w:r>
        <w:rPr>
          <w:b/>
          <w:color w:val="000000"/>
        </w:rPr>
        <w:t>Clear and Accessible Instructions</w:t>
      </w:r>
      <w:r>
        <w:rPr>
          <w:color w:val="000000"/>
        </w:rPr>
        <w:t>: Provide instructions in various formats (written, oral, video) to accommodate different learning styles and needs, ensuring all students understand the peer review criteria and process.</w:t>
      </w:r>
    </w:p>
    <w:p w:rsidR="000F4FCB" w:rsidP="00666455" w:rsidRDefault="00A40715" w14:paraId="5AD6D578" w14:textId="77777777">
      <w:pPr>
        <w:numPr>
          <w:ilvl w:val="0"/>
          <w:numId w:val="24"/>
        </w:numPr>
        <w:pBdr>
          <w:top w:val="nil"/>
          <w:left w:val="nil"/>
          <w:bottom w:val="nil"/>
          <w:right w:val="nil"/>
          <w:between w:val="nil"/>
        </w:pBdr>
        <w:spacing w:line="360" w:lineRule="auto"/>
        <w:ind w:left="0"/>
        <w:jc w:val="both"/>
        <w:rPr>
          <w:color w:val="000000"/>
        </w:rPr>
      </w:pPr>
      <w:r>
        <w:rPr>
          <w:b/>
          <w:color w:val="000000"/>
        </w:rPr>
        <w:t>Extended Time</w:t>
      </w:r>
      <w:r>
        <w:rPr>
          <w:color w:val="000000"/>
        </w:rPr>
        <w:t>: Allow additional time for students who may need longer to process information or articulate their feedback, accommodating those with processing delays, dyslexia, or other learning disabilities.</w:t>
      </w:r>
    </w:p>
    <w:p w:rsidR="000F4FCB" w:rsidP="00666455" w:rsidRDefault="00A40715" w14:paraId="7EC845CA" w14:textId="77777777">
      <w:pPr>
        <w:numPr>
          <w:ilvl w:val="0"/>
          <w:numId w:val="24"/>
        </w:numPr>
        <w:pBdr>
          <w:top w:val="nil"/>
          <w:left w:val="nil"/>
          <w:bottom w:val="nil"/>
          <w:right w:val="nil"/>
          <w:between w:val="nil"/>
        </w:pBdr>
        <w:spacing w:line="360" w:lineRule="auto"/>
        <w:ind w:left="0"/>
        <w:jc w:val="both"/>
        <w:rPr>
          <w:color w:val="000000"/>
        </w:rPr>
      </w:pPr>
      <w:r>
        <w:rPr>
          <w:b/>
          <w:color w:val="000000"/>
        </w:rPr>
        <w:t>Use of Assistive Technology</w:t>
      </w:r>
      <w:r>
        <w:rPr>
          <w:color w:val="000000"/>
        </w:rPr>
        <w:t>: Enable students to use speech-to-text, text-to-speech software, or other assistive technologies that support their participation in writing or reading reviews.</w:t>
      </w:r>
    </w:p>
    <w:p w:rsidR="000F4FCB" w:rsidP="00666455" w:rsidRDefault="00A40715" w14:paraId="642A577B" w14:textId="2C2BAC3D">
      <w:pPr>
        <w:numPr>
          <w:ilvl w:val="0"/>
          <w:numId w:val="24"/>
        </w:numPr>
        <w:pBdr>
          <w:top w:val="nil"/>
          <w:left w:val="nil"/>
          <w:bottom w:val="nil"/>
          <w:right w:val="nil"/>
          <w:between w:val="nil"/>
        </w:pBdr>
        <w:spacing w:line="360" w:lineRule="auto"/>
        <w:ind w:left="0"/>
        <w:jc w:val="both"/>
        <w:rPr>
          <w:color w:val="000000"/>
        </w:rPr>
      </w:pPr>
      <w:r>
        <w:rPr>
          <w:b/>
          <w:color w:val="000000"/>
        </w:rPr>
        <w:t>Structured Feedback Templates</w:t>
      </w:r>
      <w:r>
        <w:rPr>
          <w:color w:val="000000"/>
        </w:rPr>
        <w:t>: Offer structured feedback forms or templates to guide students in providing constructive feedback. This can help those who may struggle with organi</w:t>
      </w:r>
      <w:r w:rsidR="00EE00D0">
        <w:rPr>
          <w:color w:val="000000"/>
        </w:rPr>
        <w:t>s</w:t>
      </w:r>
      <w:r>
        <w:rPr>
          <w:color w:val="000000"/>
        </w:rPr>
        <w:t>ing their thoughts or with executive functioning challenges.</w:t>
      </w:r>
    </w:p>
    <w:p w:rsidR="000F4FCB" w:rsidP="00666455" w:rsidRDefault="00A40715" w14:paraId="476B08B0" w14:textId="77777777">
      <w:pPr>
        <w:numPr>
          <w:ilvl w:val="0"/>
          <w:numId w:val="24"/>
        </w:numPr>
        <w:pBdr>
          <w:top w:val="nil"/>
          <w:left w:val="nil"/>
          <w:bottom w:val="nil"/>
          <w:right w:val="nil"/>
          <w:between w:val="nil"/>
        </w:pBdr>
        <w:spacing w:line="360" w:lineRule="auto"/>
        <w:ind w:left="0"/>
        <w:jc w:val="both"/>
        <w:rPr>
          <w:color w:val="000000"/>
        </w:rPr>
      </w:pPr>
      <w:r>
        <w:rPr>
          <w:b/>
          <w:color w:val="000000"/>
        </w:rPr>
        <w:t>Choice of Communication Method</w:t>
      </w:r>
      <w:r>
        <w:rPr>
          <w:color w:val="000000"/>
        </w:rPr>
        <w:t>: Allow students to choose how they provide feedback (e.g., written, oral, video) to accommodate various needs, such as anxiety disorders or difficulties with written expression.</w:t>
      </w:r>
    </w:p>
    <w:p w:rsidR="000F4FCB" w:rsidP="00666455" w:rsidRDefault="00A40715" w14:paraId="70391D34" w14:textId="77777777">
      <w:pPr>
        <w:numPr>
          <w:ilvl w:val="0"/>
          <w:numId w:val="24"/>
        </w:numPr>
        <w:pBdr>
          <w:top w:val="nil"/>
          <w:left w:val="nil"/>
          <w:bottom w:val="nil"/>
          <w:right w:val="nil"/>
          <w:between w:val="nil"/>
        </w:pBdr>
        <w:spacing w:line="360" w:lineRule="auto"/>
        <w:ind w:left="0"/>
        <w:jc w:val="both"/>
        <w:rPr>
          <w:color w:val="000000"/>
        </w:rPr>
      </w:pPr>
      <w:r>
        <w:rPr>
          <w:b/>
          <w:color w:val="000000"/>
        </w:rPr>
        <w:t>Training on Giving Feedback</w:t>
      </w:r>
      <w:r>
        <w:rPr>
          <w:color w:val="000000"/>
        </w:rPr>
        <w:t>: Provide training or guidelines on how to give constructive and respectful feedback, which can be particularly helpful for students with social communication difficulties, such as those on the autism spectrum.</w:t>
      </w:r>
    </w:p>
    <w:p w:rsidR="000F4FCB" w:rsidP="00666455" w:rsidRDefault="00A40715" w14:paraId="5A2248DA" w14:textId="77777777">
      <w:pPr>
        <w:numPr>
          <w:ilvl w:val="0"/>
          <w:numId w:val="24"/>
        </w:numPr>
        <w:pBdr>
          <w:top w:val="nil"/>
          <w:left w:val="nil"/>
          <w:bottom w:val="nil"/>
          <w:right w:val="nil"/>
          <w:between w:val="nil"/>
        </w:pBdr>
        <w:spacing w:line="360" w:lineRule="auto"/>
        <w:ind w:left="0"/>
        <w:jc w:val="both"/>
        <w:rPr>
          <w:color w:val="000000"/>
        </w:rPr>
      </w:pPr>
      <w:r>
        <w:rPr>
          <w:b/>
          <w:color w:val="000000"/>
        </w:rPr>
        <w:t>Moderated Feedback Sessions</w:t>
      </w:r>
      <w:r>
        <w:rPr>
          <w:color w:val="000000"/>
        </w:rPr>
        <w:t>: In cases where peer review is conducted in person or in real-time online settings, consider moderating these sessions to ensure a supportive environment, particularly for students who may experience anxiety or have difficulty with social interactions.</w:t>
      </w:r>
    </w:p>
    <w:p w:rsidR="000F4FCB" w:rsidP="00666455" w:rsidRDefault="00A40715" w14:paraId="7051C1DD" w14:textId="77777777">
      <w:pPr>
        <w:numPr>
          <w:ilvl w:val="0"/>
          <w:numId w:val="24"/>
        </w:numPr>
        <w:pBdr>
          <w:top w:val="nil"/>
          <w:left w:val="nil"/>
          <w:bottom w:val="nil"/>
          <w:right w:val="nil"/>
          <w:between w:val="nil"/>
        </w:pBdr>
        <w:spacing w:line="360" w:lineRule="auto"/>
        <w:ind w:left="0"/>
        <w:jc w:val="both"/>
        <w:rPr>
          <w:color w:val="000000"/>
        </w:rPr>
      </w:pPr>
      <w:r>
        <w:rPr>
          <w:b/>
          <w:color w:val="000000"/>
        </w:rPr>
        <w:t>Anonymous Feedback Options</w:t>
      </w:r>
      <w:r>
        <w:rPr>
          <w:color w:val="000000"/>
        </w:rPr>
        <w:t>: Offering the option to give or receive feedback anonymously can reduce anxiety and stress for some students, making the peer review process feel safer and more comfortable.</w:t>
      </w:r>
    </w:p>
    <w:p w:rsidR="000F4FCB" w:rsidP="00666455" w:rsidRDefault="00A40715" w14:paraId="0B871FFE" w14:textId="77777777">
      <w:pPr>
        <w:numPr>
          <w:ilvl w:val="0"/>
          <w:numId w:val="24"/>
        </w:numPr>
        <w:pBdr>
          <w:top w:val="nil"/>
          <w:left w:val="nil"/>
          <w:bottom w:val="nil"/>
          <w:right w:val="nil"/>
          <w:between w:val="nil"/>
        </w:pBdr>
        <w:spacing w:line="360" w:lineRule="auto"/>
        <w:ind w:left="0"/>
        <w:jc w:val="both"/>
        <w:rPr>
          <w:color w:val="000000"/>
        </w:rPr>
      </w:pPr>
      <w:r>
        <w:rPr>
          <w:b/>
          <w:color w:val="000000"/>
        </w:rPr>
        <w:t>Alternative Assignments</w:t>
      </w:r>
      <w:r>
        <w:rPr>
          <w:color w:val="000000"/>
        </w:rPr>
        <w:t>: If peer review poses insurmountable challenges for a student, consider alternative assignments that can achieve similar learning outcomes.</w:t>
      </w:r>
    </w:p>
    <w:p w:rsidR="000F4FCB" w:rsidP="00666455" w:rsidRDefault="00A40715" w14:paraId="59E30B8B" w14:textId="77777777">
      <w:pPr>
        <w:numPr>
          <w:ilvl w:val="0"/>
          <w:numId w:val="24"/>
        </w:numPr>
        <w:pBdr>
          <w:top w:val="nil"/>
          <w:left w:val="nil"/>
          <w:bottom w:val="nil"/>
          <w:right w:val="nil"/>
          <w:between w:val="nil"/>
        </w:pBdr>
        <w:spacing w:line="360" w:lineRule="auto"/>
        <w:ind w:left="0"/>
        <w:jc w:val="both"/>
        <w:rPr>
          <w:color w:val="000000"/>
        </w:rPr>
      </w:pPr>
      <w:r>
        <w:rPr>
          <w:b/>
          <w:color w:val="000000"/>
        </w:rPr>
        <w:lastRenderedPageBreak/>
        <w:t>Support and Accommodations for Receiving Feedback</w:t>
      </w:r>
      <w:r>
        <w:rPr>
          <w:color w:val="000000"/>
        </w:rPr>
        <w:t>: Provide support for students in processing and understanding the feedback they receive, such as one-on-one discussions with the instructor or support from a learning specialist.</w:t>
      </w:r>
    </w:p>
    <w:p w:rsidR="000F4FCB" w:rsidP="005B3AC2" w:rsidRDefault="00A40715" w14:paraId="763EBD24" w14:textId="77777777">
      <w:pPr>
        <w:pBdr>
          <w:top w:val="nil"/>
          <w:left w:val="nil"/>
          <w:bottom w:val="nil"/>
          <w:right w:val="nil"/>
          <w:between w:val="nil"/>
        </w:pBdr>
        <w:spacing w:line="360" w:lineRule="auto"/>
        <w:jc w:val="both"/>
        <w:rPr>
          <w:color w:val="000000"/>
        </w:rPr>
      </w:pPr>
      <w:r>
        <w:rPr>
          <w:color w:val="000000"/>
        </w:rPr>
        <w:t>Implementing these accommodations requires a flexible approach, tailored to the individual needs of each student. By doing so, educators can create a peer review process that not only fosters critical analysis and diverse perspectives but also respects and accommodates the diverse needs of all students, including those with disabilities and neurodivergence.</w:t>
      </w:r>
    </w:p>
    <w:p w:rsidR="000F4FCB" w:rsidP="005B3AC2" w:rsidRDefault="000F4FCB" w14:paraId="5FEB12A0" w14:textId="77777777">
      <w:pPr>
        <w:spacing w:line="360" w:lineRule="auto"/>
        <w:jc w:val="both"/>
      </w:pPr>
    </w:p>
    <w:p w:rsidR="00884055" w:rsidP="005B3AC2" w:rsidRDefault="00884055" w14:paraId="29156D73" w14:textId="77777777">
      <w:pPr>
        <w:spacing w:line="360" w:lineRule="auto"/>
        <w:rPr>
          <w:rFonts w:asciiTheme="majorHAnsi" w:hAnsiTheme="majorHAnsi" w:eastAsiaTheme="majorEastAsia" w:cstheme="majorBidi"/>
          <w:color w:val="2F5496" w:themeColor="accent1" w:themeShade="BF"/>
          <w:sz w:val="26"/>
          <w:szCs w:val="26"/>
        </w:rPr>
      </w:pPr>
      <w:r>
        <w:br w:type="page"/>
      </w:r>
    </w:p>
    <w:p w:rsidR="000F4FCB" w:rsidP="005B3AC2" w:rsidRDefault="00A40715" w14:paraId="58366A67" w14:textId="10F52EE9">
      <w:pPr>
        <w:pStyle w:val="Heading2"/>
        <w:spacing w:line="360" w:lineRule="auto"/>
      </w:pPr>
      <w:bookmarkStart w:name="_Toc172199995" w:id="119"/>
      <w:bookmarkStart w:name="_Toc172200106" w:id="120"/>
      <w:bookmarkStart w:name="_Toc172212094" w:id="121"/>
      <w:bookmarkStart w:name="_Toc172274652" w:id="122"/>
      <w:bookmarkStart w:name="_Toc172274761" w:id="123"/>
      <w:bookmarkStart w:name="_Toc172750499" w:id="124"/>
      <w:bookmarkStart w:name="_Toc172818933" w:id="125"/>
      <w:bookmarkStart w:name="_Toc172818983" w:id="126"/>
      <w:bookmarkStart w:name="_Toc172904658" w:id="127"/>
      <w:bookmarkStart w:name="_Toc172905303" w:id="128"/>
      <w:r>
        <w:lastRenderedPageBreak/>
        <w:t xml:space="preserve">Accommodations for </w:t>
      </w:r>
      <w:r w:rsidR="00884055">
        <w:t xml:space="preserve">Attendance, </w:t>
      </w:r>
      <w:r>
        <w:t>Participation and Contribution</w:t>
      </w:r>
      <w:bookmarkEnd w:id="119"/>
      <w:bookmarkEnd w:id="120"/>
      <w:bookmarkEnd w:id="121"/>
      <w:bookmarkEnd w:id="122"/>
      <w:bookmarkEnd w:id="123"/>
      <w:bookmarkEnd w:id="124"/>
      <w:bookmarkEnd w:id="125"/>
      <w:bookmarkEnd w:id="126"/>
      <w:bookmarkEnd w:id="127"/>
      <w:bookmarkEnd w:id="128"/>
    </w:p>
    <w:p w:rsidR="000F4FCB" w:rsidP="005B3AC2" w:rsidRDefault="00A40715" w14:paraId="3A9CC8EF" w14:textId="0854F6D5">
      <w:pPr>
        <w:pBdr>
          <w:top w:val="nil"/>
          <w:left w:val="nil"/>
          <w:bottom w:val="nil"/>
          <w:right w:val="nil"/>
          <w:between w:val="nil"/>
        </w:pBdr>
        <w:spacing w:line="360" w:lineRule="auto"/>
        <w:jc w:val="both"/>
        <w:rPr>
          <w:color w:val="000000"/>
        </w:rPr>
      </w:pPr>
      <w:r w:rsidRPr="10A7C222">
        <w:rPr>
          <w:color w:val="000000" w:themeColor="text1"/>
        </w:rPr>
        <w:t>In courses where</w:t>
      </w:r>
      <w:r w:rsidRPr="10A7C222" w:rsidR="00877234">
        <w:rPr>
          <w:color w:val="000000" w:themeColor="text1"/>
        </w:rPr>
        <w:t xml:space="preserve"> attendance,</w:t>
      </w:r>
      <w:r w:rsidRPr="10A7C222">
        <w:rPr>
          <w:color w:val="000000" w:themeColor="text1"/>
        </w:rPr>
        <w:t xml:space="preserve"> </w:t>
      </w:r>
      <w:r w:rsidRPr="10A7C222">
        <w:rPr>
          <w:b/>
          <w:color w:val="000000" w:themeColor="text1"/>
        </w:rPr>
        <w:t>participation and contribution</w:t>
      </w:r>
      <w:r w:rsidRPr="10A7C222">
        <w:rPr>
          <w:color w:val="000000" w:themeColor="text1"/>
        </w:rPr>
        <w:t xml:space="preserve"> are part of the grading criteria, providing reasonable accommodations for disabled and neurodivergent students is crucial to ensure equitable access and opportunities for engagement. These accommodations should </w:t>
      </w:r>
      <w:r w:rsidRPr="10A7C222" w:rsidR="009D4D2C">
        <w:rPr>
          <w:color w:val="000000" w:themeColor="text1"/>
        </w:rPr>
        <w:t>recogni</w:t>
      </w:r>
      <w:r w:rsidRPr="10A7C222" w:rsidR="41565DEB">
        <w:rPr>
          <w:color w:val="000000" w:themeColor="text1"/>
        </w:rPr>
        <w:t>s</w:t>
      </w:r>
      <w:r w:rsidRPr="10A7C222" w:rsidR="009D4D2C">
        <w:rPr>
          <w:color w:val="000000" w:themeColor="text1"/>
        </w:rPr>
        <w:t>e</w:t>
      </w:r>
      <w:r w:rsidRPr="10A7C222">
        <w:rPr>
          <w:color w:val="000000" w:themeColor="text1"/>
        </w:rPr>
        <w:t xml:space="preserve"> and address various barriers to participation, allowing all students to demonstrate their understanding and engagement with the material. Here are some accommodations that could be provided:</w:t>
      </w:r>
    </w:p>
    <w:p w:rsidR="000F4FCB" w:rsidP="00666455" w:rsidRDefault="00A40715" w14:paraId="2BD558A9" w14:textId="77777777">
      <w:pPr>
        <w:numPr>
          <w:ilvl w:val="0"/>
          <w:numId w:val="17"/>
        </w:numPr>
        <w:pBdr>
          <w:top w:val="nil"/>
          <w:left w:val="nil"/>
          <w:bottom w:val="nil"/>
          <w:right w:val="nil"/>
          <w:between w:val="nil"/>
        </w:pBdr>
        <w:spacing w:line="360" w:lineRule="auto"/>
        <w:ind w:left="0"/>
        <w:jc w:val="both"/>
        <w:rPr>
          <w:color w:val="000000"/>
        </w:rPr>
      </w:pPr>
      <w:r>
        <w:rPr>
          <w:b/>
          <w:color w:val="000000"/>
        </w:rPr>
        <w:t>Alternative Forms of Participation</w:t>
      </w:r>
      <w:r>
        <w:rPr>
          <w:color w:val="000000"/>
        </w:rPr>
        <w:t>: Allow students to participate in ways that suit their needs and abilities, such as written reflections, online discussion posts, or small group discussions, instead of solely relying on verbal participation in large group settings.</w:t>
      </w:r>
    </w:p>
    <w:p w:rsidR="000F4FCB" w:rsidP="00666455" w:rsidRDefault="00A40715" w14:paraId="32B70B16" w14:textId="77777777">
      <w:pPr>
        <w:numPr>
          <w:ilvl w:val="0"/>
          <w:numId w:val="17"/>
        </w:numPr>
        <w:pBdr>
          <w:top w:val="nil"/>
          <w:left w:val="nil"/>
          <w:bottom w:val="nil"/>
          <w:right w:val="nil"/>
          <w:between w:val="nil"/>
        </w:pBdr>
        <w:spacing w:line="360" w:lineRule="auto"/>
        <w:ind w:left="0"/>
        <w:jc w:val="both"/>
        <w:rPr>
          <w:color w:val="000000"/>
        </w:rPr>
      </w:pPr>
      <w:r>
        <w:rPr>
          <w:b/>
          <w:color w:val="000000"/>
        </w:rPr>
        <w:t>Use of Technology</w:t>
      </w:r>
      <w:r>
        <w:rPr>
          <w:color w:val="000000"/>
        </w:rPr>
        <w:t>: Enable the use of assistive technology, such as speech-to-text software for students who have difficulty writing or communication devices for those with speech impairments.</w:t>
      </w:r>
    </w:p>
    <w:p w:rsidR="000F4FCB" w:rsidP="00666455" w:rsidRDefault="00A40715" w14:paraId="33310D9B" w14:textId="77777777">
      <w:pPr>
        <w:numPr>
          <w:ilvl w:val="0"/>
          <w:numId w:val="17"/>
        </w:numPr>
        <w:pBdr>
          <w:top w:val="nil"/>
          <w:left w:val="nil"/>
          <w:bottom w:val="nil"/>
          <w:right w:val="nil"/>
          <w:between w:val="nil"/>
        </w:pBdr>
        <w:spacing w:line="360" w:lineRule="auto"/>
        <w:ind w:left="0"/>
        <w:jc w:val="both"/>
        <w:rPr>
          <w:color w:val="000000"/>
        </w:rPr>
      </w:pPr>
      <w:r>
        <w:rPr>
          <w:b/>
          <w:color w:val="000000"/>
        </w:rPr>
        <w:t>Preparation Time</w:t>
      </w:r>
      <w:r>
        <w:rPr>
          <w:color w:val="000000"/>
        </w:rPr>
        <w:t>: Give students the option to prepare responses or questions in advance of class discussions, which can benefit those with anxiety, processing delays, or who require more time to articulate their thoughts.</w:t>
      </w:r>
    </w:p>
    <w:p w:rsidR="000F4FCB" w:rsidP="00666455" w:rsidRDefault="00A40715" w14:paraId="7BE3B923" w14:textId="77777777">
      <w:pPr>
        <w:numPr>
          <w:ilvl w:val="0"/>
          <w:numId w:val="17"/>
        </w:numPr>
        <w:pBdr>
          <w:top w:val="nil"/>
          <w:left w:val="nil"/>
          <w:bottom w:val="nil"/>
          <w:right w:val="nil"/>
          <w:between w:val="nil"/>
        </w:pBdr>
        <w:spacing w:line="360" w:lineRule="auto"/>
        <w:ind w:left="0"/>
        <w:jc w:val="both"/>
        <w:rPr>
          <w:color w:val="000000"/>
        </w:rPr>
      </w:pPr>
      <w:r>
        <w:rPr>
          <w:b/>
          <w:color w:val="000000"/>
        </w:rPr>
        <w:t>Flexible Attendance Policies</w:t>
      </w:r>
      <w:r>
        <w:rPr>
          <w:color w:val="000000"/>
        </w:rPr>
        <w:t>: Consider flexible attendance policies for students whose disabilities may affect their ability to attend class regularly. Offer alternatives such as watching recorded lectures or participating in online forums.</w:t>
      </w:r>
    </w:p>
    <w:p w:rsidR="000F4FCB" w:rsidP="00666455" w:rsidRDefault="00A40715" w14:paraId="6A427F01" w14:textId="77777777">
      <w:pPr>
        <w:numPr>
          <w:ilvl w:val="0"/>
          <w:numId w:val="17"/>
        </w:numPr>
        <w:pBdr>
          <w:top w:val="nil"/>
          <w:left w:val="nil"/>
          <w:bottom w:val="nil"/>
          <w:right w:val="nil"/>
          <w:between w:val="nil"/>
        </w:pBdr>
        <w:spacing w:line="360" w:lineRule="auto"/>
        <w:ind w:left="0"/>
        <w:jc w:val="both"/>
        <w:rPr>
          <w:color w:val="000000"/>
        </w:rPr>
      </w:pPr>
      <w:r>
        <w:rPr>
          <w:b/>
          <w:color w:val="000000"/>
        </w:rPr>
        <w:t>Designated Speaking Turns</w:t>
      </w:r>
      <w:r>
        <w:rPr>
          <w:color w:val="000000"/>
        </w:rPr>
        <w:t>: Implement structured discussion formats where students have designated turns or are invited to speak, reducing the pressure and anxiety associated with speaking up in more spontaneous discussion settings.</w:t>
      </w:r>
    </w:p>
    <w:p w:rsidR="000F4FCB" w:rsidP="00666455" w:rsidRDefault="00A40715" w14:paraId="140F3CFB" w14:textId="77777777">
      <w:pPr>
        <w:numPr>
          <w:ilvl w:val="0"/>
          <w:numId w:val="17"/>
        </w:numPr>
        <w:pBdr>
          <w:top w:val="nil"/>
          <w:left w:val="nil"/>
          <w:bottom w:val="nil"/>
          <w:right w:val="nil"/>
          <w:between w:val="nil"/>
        </w:pBdr>
        <w:spacing w:line="360" w:lineRule="auto"/>
        <w:ind w:left="0"/>
        <w:jc w:val="both"/>
        <w:rPr>
          <w:color w:val="000000"/>
        </w:rPr>
      </w:pPr>
      <w:r>
        <w:rPr>
          <w:b/>
          <w:color w:val="000000"/>
        </w:rPr>
        <w:t>Clarification and Reiteration</w:t>
      </w:r>
      <w:r>
        <w:rPr>
          <w:color w:val="000000"/>
        </w:rPr>
        <w:t>: Allow students to ask for clarification or to have information repeated during discussions to ensure they have fully understood the material, benefiting those with auditory processing disorders or attention deficits.</w:t>
      </w:r>
    </w:p>
    <w:p w:rsidR="000F4FCB" w:rsidP="00666455" w:rsidRDefault="00A40715" w14:paraId="27A32714" w14:textId="77777777">
      <w:pPr>
        <w:numPr>
          <w:ilvl w:val="0"/>
          <w:numId w:val="17"/>
        </w:numPr>
        <w:pBdr>
          <w:top w:val="nil"/>
          <w:left w:val="nil"/>
          <w:bottom w:val="nil"/>
          <w:right w:val="nil"/>
          <w:between w:val="nil"/>
        </w:pBdr>
        <w:spacing w:line="360" w:lineRule="auto"/>
        <w:ind w:left="0"/>
        <w:jc w:val="both"/>
        <w:rPr>
          <w:color w:val="000000"/>
        </w:rPr>
      </w:pPr>
      <w:r>
        <w:rPr>
          <w:b/>
          <w:color w:val="000000"/>
        </w:rPr>
        <w:t>Note-taking Assistance</w:t>
      </w:r>
      <w:r>
        <w:rPr>
          <w:color w:val="000000"/>
        </w:rPr>
        <w:t>: Provide note-taking support or access to lecture notes in advance to help students who have difficulty taking notes due to physical, cognitive, or learning disabilities.</w:t>
      </w:r>
    </w:p>
    <w:p w:rsidR="000F4FCB" w:rsidP="00666455" w:rsidRDefault="00A40715" w14:paraId="391EDF17" w14:textId="77777777">
      <w:pPr>
        <w:numPr>
          <w:ilvl w:val="0"/>
          <w:numId w:val="17"/>
        </w:numPr>
        <w:pBdr>
          <w:top w:val="nil"/>
          <w:left w:val="nil"/>
          <w:bottom w:val="nil"/>
          <w:right w:val="nil"/>
          <w:between w:val="nil"/>
        </w:pBdr>
        <w:spacing w:line="360" w:lineRule="auto"/>
        <w:ind w:left="0"/>
        <w:jc w:val="both"/>
        <w:rPr>
          <w:color w:val="000000"/>
        </w:rPr>
      </w:pPr>
      <w:r>
        <w:rPr>
          <w:b/>
          <w:color w:val="000000"/>
        </w:rPr>
        <w:t>Peer Support</w:t>
      </w:r>
      <w:r>
        <w:rPr>
          <w:color w:val="000000"/>
        </w:rPr>
        <w:t>: Encourage or facilitate the formation of study groups or peer partnerships, providing another avenue for participation and learning that can be less intimidating than full class discussions.</w:t>
      </w:r>
    </w:p>
    <w:p w:rsidR="000F4FCB" w:rsidP="00666455" w:rsidRDefault="00A40715" w14:paraId="7061515D" w14:textId="77777777">
      <w:pPr>
        <w:numPr>
          <w:ilvl w:val="0"/>
          <w:numId w:val="17"/>
        </w:numPr>
        <w:pBdr>
          <w:top w:val="nil"/>
          <w:left w:val="nil"/>
          <w:bottom w:val="nil"/>
          <w:right w:val="nil"/>
          <w:between w:val="nil"/>
        </w:pBdr>
        <w:spacing w:line="360" w:lineRule="auto"/>
        <w:ind w:left="0"/>
        <w:jc w:val="both"/>
        <w:rPr>
          <w:color w:val="000000"/>
        </w:rPr>
      </w:pPr>
      <w:r>
        <w:rPr>
          <w:b/>
          <w:color w:val="000000"/>
        </w:rPr>
        <w:lastRenderedPageBreak/>
        <w:t>Anonymous Participation Options</w:t>
      </w:r>
      <w:r>
        <w:rPr>
          <w:color w:val="000000"/>
        </w:rPr>
        <w:t>: In settings where it's feasible, such as online forums or digital polling during class, offer anonymous participation options to reduce anxiety and encourage more open contribution.</w:t>
      </w:r>
    </w:p>
    <w:p w:rsidR="000F4FCB" w:rsidP="00666455" w:rsidRDefault="00A40715" w14:paraId="607B5F15" w14:textId="77777777">
      <w:pPr>
        <w:numPr>
          <w:ilvl w:val="0"/>
          <w:numId w:val="17"/>
        </w:numPr>
        <w:pBdr>
          <w:top w:val="nil"/>
          <w:left w:val="nil"/>
          <w:bottom w:val="nil"/>
          <w:right w:val="nil"/>
          <w:between w:val="nil"/>
        </w:pBdr>
        <w:spacing w:line="360" w:lineRule="auto"/>
        <w:ind w:left="0"/>
        <w:jc w:val="both"/>
        <w:rPr>
          <w:color w:val="000000"/>
        </w:rPr>
      </w:pPr>
      <w:r>
        <w:rPr>
          <w:b/>
          <w:color w:val="000000"/>
        </w:rPr>
        <w:t>Regular Check-ins</w:t>
      </w:r>
      <w:r>
        <w:rPr>
          <w:color w:val="000000"/>
        </w:rPr>
        <w:t>: Schedule regular check-ins with students to discuss their participation, any challenges they're facing, and adjustments that might be needed to better accommodate their needs.</w:t>
      </w:r>
    </w:p>
    <w:p w:rsidR="000F4FCB" w:rsidP="00666455" w:rsidRDefault="00A40715" w14:paraId="77FBA408" w14:textId="77777777">
      <w:pPr>
        <w:numPr>
          <w:ilvl w:val="0"/>
          <w:numId w:val="17"/>
        </w:numPr>
        <w:pBdr>
          <w:top w:val="nil"/>
          <w:left w:val="nil"/>
          <w:bottom w:val="nil"/>
          <w:right w:val="nil"/>
          <w:between w:val="nil"/>
        </w:pBdr>
        <w:spacing w:line="360" w:lineRule="auto"/>
        <w:ind w:left="0"/>
        <w:jc w:val="both"/>
        <w:rPr>
          <w:color w:val="000000"/>
        </w:rPr>
      </w:pPr>
      <w:r>
        <w:rPr>
          <w:b/>
          <w:color w:val="000000"/>
        </w:rPr>
        <w:t>Recognition of Non-verbal Participation</w:t>
      </w:r>
      <w:r>
        <w:rPr>
          <w:color w:val="000000"/>
        </w:rPr>
        <w:t>: Acknowledge and credit non-verbal forms of engagement, such as attentive listening, note-taking, or non-verbal responses, as valid forms of participation for students who may struggle with verbal communication.</w:t>
      </w:r>
    </w:p>
    <w:p w:rsidR="000F4FCB" w:rsidP="005B3AC2" w:rsidRDefault="00A40715" w14:paraId="0BD0CD55" w14:textId="77777777">
      <w:pPr>
        <w:pBdr>
          <w:top w:val="nil"/>
          <w:left w:val="nil"/>
          <w:bottom w:val="nil"/>
          <w:right w:val="nil"/>
          <w:between w:val="nil"/>
        </w:pBdr>
        <w:spacing w:line="360" w:lineRule="auto"/>
        <w:jc w:val="both"/>
        <w:rPr>
          <w:color w:val="000000"/>
        </w:rPr>
      </w:pPr>
      <w:r>
        <w:rPr>
          <w:color w:val="000000"/>
        </w:rPr>
        <w:t>By adopting a flexible and inclusive approach to participation and contribution, educators can create a learning environment where all students have the opportunity to engage with the material and contribute to discussions in a manner that respects their individual needs and abilities.</w:t>
      </w:r>
    </w:p>
    <w:p w:rsidR="000F4FCB" w:rsidP="005B3AC2" w:rsidRDefault="000F4FCB" w14:paraId="6461E41C" w14:textId="77777777">
      <w:pPr>
        <w:spacing w:line="360" w:lineRule="auto"/>
        <w:jc w:val="both"/>
      </w:pPr>
    </w:p>
    <w:p w:rsidR="00884055" w:rsidP="005B3AC2" w:rsidRDefault="00884055" w14:paraId="3FA76567" w14:textId="77777777">
      <w:pPr>
        <w:spacing w:line="360" w:lineRule="auto"/>
        <w:rPr>
          <w:rFonts w:asciiTheme="majorHAnsi" w:hAnsiTheme="majorHAnsi" w:eastAsiaTheme="majorEastAsia" w:cstheme="majorBidi"/>
          <w:color w:val="2F5496" w:themeColor="accent1" w:themeShade="BF"/>
          <w:sz w:val="26"/>
          <w:szCs w:val="26"/>
        </w:rPr>
      </w:pPr>
      <w:r>
        <w:br w:type="page"/>
      </w:r>
    </w:p>
    <w:p w:rsidRPr="007406F8" w:rsidR="000F4FCB" w:rsidP="005B3AC2" w:rsidRDefault="00A40715" w14:paraId="2AA0FFFA" w14:textId="3B99EC37">
      <w:pPr>
        <w:pStyle w:val="Heading2"/>
        <w:spacing w:line="360" w:lineRule="auto"/>
        <w:jc w:val="both"/>
        <w:rPr>
          <w:rFonts w:ascii="Calibri" w:hAnsi="Calibri" w:eastAsia="Calibri" w:cs="Calibri"/>
        </w:rPr>
      </w:pPr>
      <w:bookmarkStart w:name="_Toc172199996" w:id="129"/>
      <w:bookmarkStart w:name="_Toc172200107" w:id="130"/>
      <w:bookmarkStart w:name="_Toc172212095" w:id="131"/>
      <w:bookmarkStart w:name="_Toc172274653" w:id="132"/>
      <w:bookmarkStart w:name="_Toc172274762" w:id="133"/>
      <w:bookmarkStart w:name="_Toc172750500" w:id="134"/>
      <w:bookmarkStart w:name="_Toc172818934" w:id="135"/>
      <w:bookmarkStart w:name="_Toc172818984" w:id="136"/>
      <w:bookmarkStart w:name="_Toc172904659" w:id="137"/>
      <w:bookmarkStart w:name="_Toc172905304" w:id="138"/>
      <w:r>
        <w:lastRenderedPageBreak/>
        <w:t xml:space="preserve">Accommodations for </w:t>
      </w:r>
      <w:r>
        <w:rPr>
          <w:rFonts w:ascii="Calibri" w:hAnsi="Calibri" w:eastAsia="Calibri" w:cs="Calibri"/>
        </w:rPr>
        <w:t>Reflective journals</w:t>
      </w:r>
      <w:bookmarkEnd w:id="129"/>
      <w:bookmarkEnd w:id="130"/>
      <w:bookmarkEnd w:id="131"/>
      <w:bookmarkEnd w:id="132"/>
      <w:bookmarkEnd w:id="133"/>
      <w:bookmarkEnd w:id="134"/>
      <w:bookmarkEnd w:id="135"/>
      <w:bookmarkEnd w:id="136"/>
      <w:bookmarkEnd w:id="137"/>
      <w:bookmarkEnd w:id="138"/>
    </w:p>
    <w:p w:rsidR="000F4FCB" w:rsidP="005B3AC2" w:rsidRDefault="00A40715" w14:paraId="7D88F42E" w14:textId="77777777">
      <w:pPr>
        <w:spacing w:line="360" w:lineRule="auto"/>
        <w:jc w:val="both"/>
      </w:pPr>
      <w:r>
        <w:t xml:space="preserve">For disabled and neurodivergent students, </w:t>
      </w:r>
      <w:r>
        <w:rPr>
          <w:b/>
        </w:rPr>
        <w:t>reflective journals</w:t>
      </w:r>
      <w:r>
        <w:t xml:space="preserve"> as a component of coursework require thoughtful accommodations to ensure equitable access and meaningful participation. Accommodations should cater to diverse needs, enabling students to reflect on their learning effectively. Here are several accommodations that could be provided:</w:t>
      </w:r>
    </w:p>
    <w:p w:rsidR="000F4FCB" w:rsidP="00666455" w:rsidRDefault="00A40715" w14:paraId="0A0C8B2A" w14:textId="77777777">
      <w:pPr>
        <w:numPr>
          <w:ilvl w:val="0"/>
          <w:numId w:val="18"/>
        </w:numPr>
        <w:pBdr>
          <w:top w:val="nil"/>
          <w:left w:val="nil"/>
          <w:bottom w:val="nil"/>
          <w:right w:val="nil"/>
          <w:between w:val="nil"/>
        </w:pBdr>
        <w:spacing w:line="360" w:lineRule="auto"/>
        <w:ind w:left="0"/>
        <w:jc w:val="both"/>
        <w:rPr>
          <w:color w:val="000000"/>
        </w:rPr>
      </w:pPr>
      <w:r>
        <w:rPr>
          <w:b/>
          <w:color w:val="000000"/>
        </w:rPr>
        <w:t>Flexible Format Options</w:t>
      </w:r>
      <w:r>
        <w:rPr>
          <w:color w:val="000000"/>
        </w:rPr>
        <w:t>: Allow students to choose their preferred format for reflective journals, including typed documents, audio recordings, video logs, or digital storytelling, to accommodate different abilities and preferences.</w:t>
      </w:r>
    </w:p>
    <w:p w:rsidR="000F4FCB" w:rsidP="00666455" w:rsidRDefault="00A40715" w14:paraId="1E4386E1" w14:textId="77777777">
      <w:pPr>
        <w:numPr>
          <w:ilvl w:val="0"/>
          <w:numId w:val="18"/>
        </w:numPr>
        <w:pBdr>
          <w:top w:val="nil"/>
          <w:left w:val="nil"/>
          <w:bottom w:val="nil"/>
          <w:right w:val="nil"/>
          <w:between w:val="nil"/>
        </w:pBdr>
        <w:spacing w:line="360" w:lineRule="auto"/>
        <w:ind w:left="0"/>
        <w:jc w:val="both"/>
        <w:rPr>
          <w:color w:val="000000"/>
        </w:rPr>
      </w:pPr>
      <w:r>
        <w:rPr>
          <w:b/>
          <w:color w:val="000000"/>
        </w:rPr>
        <w:t>Assistive Technology</w:t>
      </w:r>
      <w:r>
        <w:rPr>
          <w:color w:val="000000"/>
        </w:rPr>
        <w:t>: Support the use of assistive technologies, such as speech-to-text software for students with dyslexia or motor difficulties, and screen readers for visually impaired students, to facilitate the journaling process.</w:t>
      </w:r>
    </w:p>
    <w:p w:rsidR="000F4FCB" w:rsidP="00666455" w:rsidRDefault="00A40715" w14:paraId="1F9A1731" w14:textId="77777777">
      <w:pPr>
        <w:numPr>
          <w:ilvl w:val="0"/>
          <w:numId w:val="18"/>
        </w:numPr>
        <w:pBdr>
          <w:top w:val="nil"/>
          <w:left w:val="nil"/>
          <w:bottom w:val="nil"/>
          <w:right w:val="nil"/>
          <w:between w:val="nil"/>
        </w:pBdr>
        <w:spacing w:line="360" w:lineRule="auto"/>
        <w:ind w:left="0"/>
        <w:jc w:val="both"/>
        <w:rPr>
          <w:color w:val="000000"/>
        </w:rPr>
      </w:pPr>
      <w:r>
        <w:rPr>
          <w:b/>
          <w:color w:val="000000"/>
        </w:rPr>
        <w:t>Extended Deadlines</w:t>
      </w:r>
      <w:r>
        <w:rPr>
          <w:color w:val="000000"/>
        </w:rPr>
        <w:t>: Offer extended deadlines for journal entries to accommodate students who need additional time due to processing speeds, executive functioning challenges, or other disabilities that impact their ability to complete tasks promptly.</w:t>
      </w:r>
    </w:p>
    <w:p w:rsidR="000F4FCB" w:rsidP="00666455" w:rsidRDefault="00A40715" w14:paraId="75788824" w14:textId="106D16AD">
      <w:pPr>
        <w:numPr>
          <w:ilvl w:val="0"/>
          <w:numId w:val="18"/>
        </w:numPr>
        <w:pBdr>
          <w:top w:val="nil"/>
          <w:left w:val="nil"/>
          <w:bottom w:val="nil"/>
          <w:right w:val="nil"/>
          <w:between w:val="nil"/>
        </w:pBdr>
        <w:spacing w:line="360" w:lineRule="auto"/>
        <w:ind w:left="0"/>
        <w:jc w:val="both"/>
        <w:rPr>
          <w:color w:val="000000"/>
        </w:rPr>
      </w:pPr>
      <w:r>
        <w:rPr>
          <w:b/>
          <w:color w:val="000000"/>
        </w:rPr>
        <w:t>Structured Prompts</w:t>
      </w:r>
      <w:r>
        <w:rPr>
          <w:color w:val="000000"/>
        </w:rPr>
        <w:t>: Provide structured prompts or guidelines to help students who may struggle with open-ended tasks. This can be particularly helpful for students with autism spectrum disorder (ASD) or those who find it challenging to initiate or organi</w:t>
      </w:r>
      <w:r w:rsidR="00EE00D0">
        <w:rPr>
          <w:color w:val="000000"/>
        </w:rPr>
        <w:t>s</w:t>
      </w:r>
      <w:r>
        <w:rPr>
          <w:color w:val="000000"/>
        </w:rPr>
        <w:t>e their thoughts.</w:t>
      </w:r>
    </w:p>
    <w:p w:rsidR="000F4FCB" w:rsidP="00666455" w:rsidRDefault="00A40715" w14:paraId="2C0BC903" w14:textId="77777777">
      <w:pPr>
        <w:numPr>
          <w:ilvl w:val="0"/>
          <w:numId w:val="18"/>
        </w:numPr>
        <w:pBdr>
          <w:top w:val="nil"/>
          <w:left w:val="nil"/>
          <w:bottom w:val="nil"/>
          <w:right w:val="nil"/>
          <w:between w:val="nil"/>
        </w:pBdr>
        <w:spacing w:line="360" w:lineRule="auto"/>
        <w:ind w:left="0"/>
        <w:jc w:val="both"/>
        <w:rPr>
          <w:color w:val="000000"/>
        </w:rPr>
      </w:pPr>
      <w:r>
        <w:rPr>
          <w:b/>
          <w:color w:val="000000"/>
        </w:rPr>
        <w:t>Alternative Reflection Methods</w:t>
      </w:r>
      <w:r>
        <w:rPr>
          <w:color w:val="000000"/>
        </w:rPr>
        <w:t>: For students who may find written reflection challenging, consider alternative methods of reflection, such as creating a collage, drawing, or engaging in a one-on-one discussion to articulate their learning and growth.</w:t>
      </w:r>
    </w:p>
    <w:p w:rsidR="000F4FCB" w:rsidP="00666455" w:rsidRDefault="00A40715" w14:paraId="5B2B3C33" w14:textId="77777777">
      <w:pPr>
        <w:numPr>
          <w:ilvl w:val="0"/>
          <w:numId w:val="18"/>
        </w:numPr>
        <w:pBdr>
          <w:top w:val="nil"/>
          <w:left w:val="nil"/>
          <w:bottom w:val="nil"/>
          <w:right w:val="nil"/>
          <w:between w:val="nil"/>
        </w:pBdr>
        <w:spacing w:line="360" w:lineRule="auto"/>
        <w:ind w:left="0"/>
        <w:jc w:val="both"/>
        <w:rPr>
          <w:color w:val="000000"/>
        </w:rPr>
      </w:pPr>
      <w:r>
        <w:rPr>
          <w:b/>
          <w:color w:val="000000"/>
        </w:rPr>
        <w:t>Clarification and Support</w:t>
      </w:r>
      <w:r>
        <w:rPr>
          <w:color w:val="000000"/>
        </w:rPr>
        <w:t>: Offer additional support sessions or materials to clarify expectations and provide guidance on reflective writing, beneficial for students who may need more explicit instruction.</w:t>
      </w:r>
    </w:p>
    <w:p w:rsidR="000F4FCB" w:rsidP="00666455" w:rsidRDefault="00A40715" w14:paraId="24B14EA4" w14:textId="77777777">
      <w:pPr>
        <w:numPr>
          <w:ilvl w:val="0"/>
          <w:numId w:val="18"/>
        </w:numPr>
        <w:pBdr>
          <w:top w:val="nil"/>
          <w:left w:val="nil"/>
          <w:bottom w:val="nil"/>
          <w:right w:val="nil"/>
          <w:between w:val="nil"/>
        </w:pBdr>
        <w:spacing w:line="360" w:lineRule="auto"/>
        <w:ind w:left="0"/>
        <w:jc w:val="both"/>
        <w:rPr>
          <w:color w:val="000000"/>
        </w:rPr>
      </w:pPr>
      <w:r>
        <w:rPr>
          <w:b/>
          <w:color w:val="000000"/>
        </w:rPr>
        <w:t>Confidentiality Assurance</w:t>
      </w:r>
      <w:r>
        <w:rPr>
          <w:color w:val="000000"/>
        </w:rPr>
        <w:t>: Ensure confidentiality and a safe space for students to share personal reflections, which is crucial for students who might be apprehensive about disclosing personal experiences or perspectives.</w:t>
      </w:r>
    </w:p>
    <w:p w:rsidR="000F4FCB" w:rsidP="00666455" w:rsidRDefault="00A40715" w14:paraId="4122A273" w14:textId="77777777">
      <w:pPr>
        <w:numPr>
          <w:ilvl w:val="0"/>
          <w:numId w:val="18"/>
        </w:numPr>
        <w:pBdr>
          <w:top w:val="nil"/>
          <w:left w:val="nil"/>
          <w:bottom w:val="nil"/>
          <w:right w:val="nil"/>
          <w:between w:val="nil"/>
        </w:pBdr>
        <w:spacing w:line="360" w:lineRule="auto"/>
        <w:ind w:left="0"/>
        <w:jc w:val="both"/>
        <w:rPr>
          <w:color w:val="000000"/>
        </w:rPr>
      </w:pPr>
      <w:r>
        <w:rPr>
          <w:b/>
          <w:color w:val="000000"/>
        </w:rPr>
        <w:t>Feedback Accommodations</w:t>
      </w:r>
      <w:r>
        <w:rPr>
          <w:color w:val="000000"/>
        </w:rPr>
        <w:t>: Provide feedback in accessible formats and consider the student's preferred method of receiving feedback to ensure they can fully understand and benefit from your guidance.</w:t>
      </w:r>
    </w:p>
    <w:p w:rsidR="000F4FCB" w:rsidP="00666455" w:rsidRDefault="00A40715" w14:paraId="68BEEA72" w14:textId="77777777">
      <w:pPr>
        <w:numPr>
          <w:ilvl w:val="0"/>
          <w:numId w:val="18"/>
        </w:numPr>
        <w:pBdr>
          <w:top w:val="nil"/>
          <w:left w:val="nil"/>
          <w:bottom w:val="nil"/>
          <w:right w:val="nil"/>
          <w:between w:val="nil"/>
        </w:pBdr>
        <w:spacing w:line="360" w:lineRule="auto"/>
        <w:ind w:left="0"/>
        <w:jc w:val="both"/>
        <w:rPr>
          <w:color w:val="000000"/>
        </w:rPr>
      </w:pPr>
      <w:r>
        <w:rPr>
          <w:b/>
          <w:color w:val="000000"/>
        </w:rPr>
        <w:t>Peer Support Options</w:t>
      </w:r>
      <w:r>
        <w:rPr>
          <w:color w:val="000000"/>
        </w:rPr>
        <w:t>: Facilitate optional peer review or group reflection sessions for students who benefit from discussing their thoughts and experiences with others, ensuring a supportive and inclusive environment.</w:t>
      </w:r>
    </w:p>
    <w:p w:rsidR="000F4FCB" w:rsidP="00666455" w:rsidRDefault="00A40715" w14:paraId="7F34FAFD" w14:textId="7792EFE6">
      <w:pPr>
        <w:numPr>
          <w:ilvl w:val="0"/>
          <w:numId w:val="18"/>
        </w:numPr>
        <w:pBdr>
          <w:top w:val="nil"/>
          <w:left w:val="nil"/>
          <w:bottom w:val="nil"/>
          <w:right w:val="nil"/>
          <w:between w:val="nil"/>
        </w:pBdr>
        <w:spacing w:line="360" w:lineRule="auto"/>
        <w:ind w:left="0"/>
        <w:jc w:val="both"/>
        <w:rPr>
          <w:color w:val="000000"/>
        </w:rPr>
      </w:pPr>
      <w:r>
        <w:rPr>
          <w:b/>
          <w:color w:val="000000"/>
        </w:rPr>
        <w:lastRenderedPageBreak/>
        <w:t>Emotional Support</w:t>
      </w:r>
      <w:r>
        <w:rPr>
          <w:color w:val="000000"/>
        </w:rPr>
        <w:t>: Recogni</w:t>
      </w:r>
      <w:r w:rsidR="00EE00D0">
        <w:rPr>
          <w:color w:val="000000"/>
        </w:rPr>
        <w:t>s</w:t>
      </w:r>
      <w:r>
        <w:rPr>
          <w:color w:val="000000"/>
        </w:rPr>
        <w:t>e the emotional aspect of reflection and provide access to emotional support or counselling services for students who may uncover or deal with difficult emotions through the process.</w:t>
      </w:r>
    </w:p>
    <w:p w:rsidR="000F4FCB" w:rsidP="005B3AC2" w:rsidRDefault="00A40715" w14:paraId="2E8DCB79" w14:textId="77777777">
      <w:pPr>
        <w:pBdr>
          <w:top w:val="nil"/>
          <w:left w:val="nil"/>
          <w:bottom w:val="nil"/>
          <w:right w:val="nil"/>
          <w:between w:val="nil"/>
        </w:pBdr>
        <w:spacing w:line="360" w:lineRule="auto"/>
        <w:jc w:val="both"/>
        <w:rPr>
          <w:color w:val="000000"/>
        </w:rPr>
      </w:pPr>
      <w:r>
        <w:rPr>
          <w:color w:val="000000"/>
        </w:rPr>
        <w:t>By implementing these accommodations, educators can create an inclusive environment that recognises and respects the diverse needs of disabled and neurodivergent students, allowing them to engage meaningfully in reflective journaling activities.</w:t>
      </w:r>
    </w:p>
    <w:p w:rsidR="000F4FCB" w:rsidP="005B3AC2" w:rsidRDefault="000F4FCB" w14:paraId="10C3BBB3" w14:textId="77777777">
      <w:pPr>
        <w:spacing w:line="360" w:lineRule="auto"/>
        <w:jc w:val="both"/>
      </w:pPr>
    </w:p>
    <w:p w:rsidR="00884055" w:rsidP="005B3AC2" w:rsidRDefault="00884055" w14:paraId="4D216A89" w14:textId="77777777">
      <w:pPr>
        <w:spacing w:line="360" w:lineRule="auto"/>
        <w:rPr>
          <w:rFonts w:asciiTheme="majorHAnsi" w:hAnsiTheme="majorHAnsi" w:eastAsiaTheme="majorEastAsia" w:cstheme="majorBidi"/>
          <w:color w:val="2F5496" w:themeColor="accent1" w:themeShade="BF"/>
          <w:sz w:val="26"/>
          <w:szCs w:val="26"/>
        </w:rPr>
      </w:pPr>
      <w:r>
        <w:br w:type="page"/>
      </w:r>
    </w:p>
    <w:p w:rsidR="000F4FCB" w:rsidP="005B3AC2" w:rsidRDefault="00A40715" w14:paraId="05EBC9BD" w14:textId="74A1F687">
      <w:pPr>
        <w:pStyle w:val="Heading2"/>
        <w:spacing w:line="360" w:lineRule="auto"/>
        <w:jc w:val="both"/>
      </w:pPr>
      <w:bookmarkStart w:name="_Toc172199997" w:id="139"/>
      <w:bookmarkStart w:name="_Toc172200108" w:id="140"/>
      <w:bookmarkStart w:name="_Toc172212096" w:id="141"/>
      <w:bookmarkStart w:name="_Toc172274654" w:id="142"/>
      <w:bookmarkStart w:name="_Toc172274763" w:id="143"/>
      <w:bookmarkStart w:name="_Toc172750501" w:id="144"/>
      <w:bookmarkStart w:name="_Toc172818935" w:id="145"/>
      <w:bookmarkStart w:name="_Toc172818985" w:id="146"/>
      <w:bookmarkStart w:name="_Toc172904660" w:id="147"/>
      <w:bookmarkStart w:name="_Toc172905305" w:id="148"/>
      <w:r>
        <w:lastRenderedPageBreak/>
        <w:t xml:space="preserve">Accommodations for </w:t>
      </w:r>
      <w:r w:rsidRPr="2B3667E1">
        <w:rPr>
          <w:rFonts w:eastAsia="Calibri"/>
        </w:rPr>
        <w:t xml:space="preserve">Practical </w:t>
      </w:r>
      <w:r w:rsidRPr="2B3667E1">
        <w:t>A</w:t>
      </w:r>
      <w:r w:rsidRPr="2B3667E1">
        <w:rPr>
          <w:rFonts w:eastAsia="Calibri"/>
        </w:rPr>
        <w:t>ssessments</w:t>
      </w:r>
      <w:bookmarkEnd w:id="139"/>
      <w:bookmarkEnd w:id="140"/>
      <w:bookmarkEnd w:id="141"/>
      <w:bookmarkEnd w:id="142"/>
      <w:bookmarkEnd w:id="143"/>
      <w:bookmarkEnd w:id="144"/>
      <w:bookmarkEnd w:id="145"/>
      <w:bookmarkEnd w:id="146"/>
      <w:bookmarkEnd w:id="147"/>
      <w:bookmarkEnd w:id="148"/>
      <w:r>
        <w:rPr>
          <w:rFonts w:ascii="Calibri" w:hAnsi="Calibri" w:eastAsia="Calibri" w:cs="Calibri"/>
        </w:rPr>
        <w:t xml:space="preserve"> </w:t>
      </w:r>
    </w:p>
    <w:p w:rsidR="000F4FCB" w:rsidP="005B3AC2" w:rsidRDefault="00A40715" w14:paraId="41A70405" w14:textId="77777777">
      <w:pPr>
        <w:spacing w:line="360" w:lineRule="auto"/>
        <w:jc w:val="both"/>
      </w:pPr>
      <w:r>
        <w:t xml:space="preserve">For disabled and neurodivergent students in disciplines that include </w:t>
      </w:r>
      <w:r>
        <w:rPr>
          <w:b/>
        </w:rPr>
        <w:t>practical assessments</w:t>
      </w:r>
      <w:r>
        <w:t>, reasonable accommodations are crucial to ensure equitable opportunities to demonstrate their competencies. Accommodations should be tailored to individual needs without compromising the essential outcomes of the assessment. Here are some accommodations that could be provided:</w:t>
      </w:r>
    </w:p>
    <w:p w:rsidR="000F4FCB" w:rsidP="00666455" w:rsidRDefault="00A40715" w14:paraId="3F51FBAC" w14:textId="77777777">
      <w:pPr>
        <w:numPr>
          <w:ilvl w:val="0"/>
          <w:numId w:val="19"/>
        </w:numPr>
        <w:pBdr>
          <w:top w:val="nil"/>
          <w:left w:val="nil"/>
          <w:bottom w:val="nil"/>
          <w:right w:val="nil"/>
          <w:between w:val="nil"/>
        </w:pBdr>
        <w:spacing w:line="360" w:lineRule="auto"/>
        <w:ind w:left="0"/>
        <w:jc w:val="both"/>
        <w:rPr>
          <w:color w:val="000000"/>
        </w:rPr>
      </w:pPr>
      <w:r>
        <w:rPr>
          <w:b/>
          <w:color w:val="000000"/>
        </w:rPr>
        <w:t>Extended Time</w:t>
      </w:r>
      <w:r>
        <w:rPr>
          <w:color w:val="000000"/>
        </w:rPr>
        <w:t>: Allowing extra time for completing practical tasks can accommodate students with various disabilities, including those who process information more slowly or have physical disabilities affecting their speed.</w:t>
      </w:r>
    </w:p>
    <w:p w:rsidR="000F4FCB" w:rsidP="00666455" w:rsidRDefault="00A40715" w14:paraId="4730D6BE" w14:textId="77777777">
      <w:pPr>
        <w:numPr>
          <w:ilvl w:val="0"/>
          <w:numId w:val="19"/>
        </w:numPr>
        <w:pBdr>
          <w:top w:val="nil"/>
          <w:left w:val="nil"/>
          <w:bottom w:val="nil"/>
          <w:right w:val="nil"/>
          <w:between w:val="nil"/>
        </w:pBdr>
        <w:spacing w:line="360" w:lineRule="auto"/>
        <w:ind w:left="0"/>
        <w:jc w:val="both"/>
        <w:rPr>
          <w:color w:val="000000"/>
        </w:rPr>
      </w:pPr>
      <w:r>
        <w:rPr>
          <w:b/>
          <w:color w:val="000000"/>
        </w:rPr>
        <w:t>Modified Equipment</w:t>
      </w:r>
      <w:r>
        <w:rPr>
          <w:color w:val="000000"/>
        </w:rPr>
        <w:t>: Providing or allowing the use of modified equipment and tools can enable students with physical disabilities to perform practical tasks more effectively.</w:t>
      </w:r>
    </w:p>
    <w:p w:rsidR="000F4FCB" w:rsidP="00666455" w:rsidRDefault="00A40715" w14:paraId="37AB0806" w14:textId="77777777">
      <w:pPr>
        <w:numPr>
          <w:ilvl w:val="0"/>
          <w:numId w:val="19"/>
        </w:numPr>
        <w:pBdr>
          <w:top w:val="nil"/>
          <w:left w:val="nil"/>
          <w:bottom w:val="nil"/>
          <w:right w:val="nil"/>
          <w:between w:val="nil"/>
        </w:pBdr>
        <w:spacing w:line="360" w:lineRule="auto"/>
        <w:ind w:left="0"/>
        <w:jc w:val="both"/>
        <w:rPr>
          <w:color w:val="000000"/>
        </w:rPr>
      </w:pPr>
      <w:r>
        <w:rPr>
          <w:b/>
          <w:color w:val="000000"/>
        </w:rPr>
        <w:t>Alternative Assessment Methods</w:t>
      </w:r>
      <w:r>
        <w:rPr>
          <w:color w:val="000000"/>
        </w:rPr>
        <w:t>: Offering alternative ways to demonstrate practical skills, such as oral presentations or written assignments, can accommodate students who face barriers in traditional practical assessments.</w:t>
      </w:r>
    </w:p>
    <w:p w:rsidR="000F4FCB" w:rsidP="00666455" w:rsidRDefault="00A40715" w14:paraId="375F8F38" w14:textId="00B2B606">
      <w:pPr>
        <w:numPr>
          <w:ilvl w:val="0"/>
          <w:numId w:val="19"/>
        </w:numPr>
        <w:pBdr>
          <w:top w:val="nil"/>
          <w:left w:val="nil"/>
          <w:bottom w:val="nil"/>
          <w:right w:val="nil"/>
          <w:between w:val="nil"/>
        </w:pBdr>
        <w:spacing w:line="360" w:lineRule="auto"/>
        <w:ind w:left="0"/>
        <w:jc w:val="both"/>
        <w:rPr>
          <w:color w:val="000000"/>
        </w:rPr>
      </w:pPr>
      <w:r>
        <w:rPr>
          <w:b/>
          <w:color w:val="000000"/>
        </w:rPr>
        <w:t>Assistive Technology</w:t>
      </w:r>
      <w:r>
        <w:rPr>
          <w:color w:val="000000"/>
        </w:rPr>
        <w:t>: Utili</w:t>
      </w:r>
      <w:r w:rsidR="007E0894">
        <w:rPr>
          <w:color w:val="000000"/>
        </w:rPr>
        <w:t>s</w:t>
      </w:r>
      <w:r>
        <w:rPr>
          <w:color w:val="000000"/>
        </w:rPr>
        <w:t>ing assistive technologies, like augmented communication devices for students with speech impairments or adaptive software for those with visual impairments, can support students in completing practical assessments.</w:t>
      </w:r>
    </w:p>
    <w:p w:rsidR="000F4FCB" w:rsidP="00666455" w:rsidRDefault="00A40715" w14:paraId="6806244B" w14:textId="7236EA80">
      <w:pPr>
        <w:numPr>
          <w:ilvl w:val="0"/>
          <w:numId w:val="19"/>
        </w:numPr>
        <w:pBdr>
          <w:top w:val="nil"/>
          <w:left w:val="nil"/>
          <w:bottom w:val="nil"/>
          <w:right w:val="nil"/>
          <w:between w:val="nil"/>
        </w:pBdr>
        <w:spacing w:line="360" w:lineRule="auto"/>
        <w:ind w:left="0"/>
        <w:jc w:val="both"/>
        <w:rPr>
          <w:color w:val="000000"/>
        </w:rPr>
      </w:pPr>
      <w:r>
        <w:rPr>
          <w:b/>
          <w:color w:val="000000"/>
        </w:rPr>
        <w:t>Physical Environment Adjustments</w:t>
      </w:r>
      <w:r>
        <w:rPr>
          <w:color w:val="000000"/>
        </w:rPr>
        <w:t>: Modifying the physical environment to ensure accessibility, such as adjustable workbenches for wheelchair users or quiet, distraction-free spaces for neurodivergent students, can remove barriers to participation.</w:t>
      </w:r>
      <w:r w:rsidR="006D480C">
        <w:rPr>
          <w:color w:val="000000"/>
        </w:rPr>
        <w:t xml:space="preserve"> Allow students to choose their work</w:t>
      </w:r>
      <w:r w:rsidR="001F61AB">
        <w:rPr>
          <w:color w:val="000000"/>
        </w:rPr>
        <w:t xml:space="preserve">ing area. </w:t>
      </w:r>
    </w:p>
    <w:p w:rsidR="000F4FCB" w:rsidP="00666455" w:rsidRDefault="00A40715" w14:paraId="4EAB3FFD" w14:textId="77777777">
      <w:pPr>
        <w:numPr>
          <w:ilvl w:val="0"/>
          <w:numId w:val="19"/>
        </w:numPr>
        <w:pBdr>
          <w:top w:val="nil"/>
          <w:left w:val="nil"/>
          <w:bottom w:val="nil"/>
          <w:right w:val="nil"/>
          <w:between w:val="nil"/>
        </w:pBdr>
        <w:spacing w:line="360" w:lineRule="auto"/>
        <w:ind w:left="0"/>
        <w:jc w:val="both"/>
        <w:rPr>
          <w:color w:val="000000"/>
        </w:rPr>
      </w:pPr>
      <w:r>
        <w:rPr>
          <w:b/>
          <w:color w:val="000000"/>
        </w:rPr>
        <w:t>One-on-One Assistance</w:t>
      </w:r>
      <w:r>
        <w:rPr>
          <w:color w:val="000000"/>
        </w:rPr>
        <w:t>: Providing personal assistants or allowing students to have a support person present during assessments can help with navigating the physical space or understanding instructions.</w:t>
      </w:r>
    </w:p>
    <w:p w:rsidR="000F4FCB" w:rsidP="00666455" w:rsidRDefault="00A40715" w14:paraId="1AC2B896" w14:textId="77777777">
      <w:pPr>
        <w:numPr>
          <w:ilvl w:val="0"/>
          <w:numId w:val="19"/>
        </w:numPr>
        <w:pBdr>
          <w:top w:val="nil"/>
          <w:left w:val="nil"/>
          <w:bottom w:val="nil"/>
          <w:right w:val="nil"/>
          <w:between w:val="nil"/>
        </w:pBdr>
        <w:spacing w:line="360" w:lineRule="auto"/>
        <w:ind w:left="0"/>
        <w:jc w:val="both"/>
        <w:rPr>
          <w:color w:val="000000"/>
        </w:rPr>
      </w:pPr>
      <w:commentRangeStart w:id="149"/>
      <w:r>
        <w:rPr>
          <w:b/>
          <w:color w:val="000000"/>
        </w:rPr>
        <w:t>Flexible Scheduling</w:t>
      </w:r>
      <w:commentRangeEnd w:id="149"/>
      <w:r w:rsidR="00F37979">
        <w:rPr>
          <w:rStyle w:val="CommentReference"/>
        </w:rPr>
        <w:commentReference w:id="149"/>
      </w:r>
      <w:r>
        <w:rPr>
          <w:color w:val="000000"/>
        </w:rPr>
        <w:t>: Offering assessments at different times or on different days can accommodate students with fluctuating conditions or those who require more time to prepare due to anxiety or other mental health issues.</w:t>
      </w:r>
    </w:p>
    <w:p w:rsidR="000F4FCB" w:rsidP="00666455" w:rsidRDefault="00A40715" w14:paraId="3B3006A5" w14:textId="77777777">
      <w:pPr>
        <w:numPr>
          <w:ilvl w:val="0"/>
          <w:numId w:val="19"/>
        </w:numPr>
        <w:pBdr>
          <w:top w:val="nil"/>
          <w:left w:val="nil"/>
          <w:bottom w:val="nil"/>
          <w:right w:val="nil"/>
          <w:between w:val="nil"/>
        </w:pBdr>
        <w:spacing w:line="360" w:lineRule="auto"/>
        <w:ind w:left="0"/>
        <w:jc w:val="both"/>
        <w:rPr>
          <w:color w:val="000000"/>
        </w:rPr>
      </w:pPr>
      <w:r>
        <w:rPr>
          <w:b/>
          <w:color w:val="000000"/>
        </w:rPr>
        <w:t>Clear, Structured Instructions</w:t>
      </w:r>
      <w:r>
        <w:rPr>
          <w:color w:val="000000"/>
        </w:rPr>
        <w:t>: Presenting instructions in clear, concise, and multiple formats (written, verbal, visual) can help students with learning disabilities or those who process information in specific ways.</w:t>
      </w:r>
    </w:p>
    <w:p w:rsidR="000F4FCB" w:rsidP="00666455" w:rsidRDefault="00A40715" w14:paraId="3C7BAB9A" w14:textId="77777777">
      <w:pPr>
        <w:numPr>
          <w:ilvl w:val="0"/>
          <w:numId w:val="19"/>
        </w:numPr>
        <w:pBdr>
          <w:top w:val="nil"/>
          <w:left w:val="nil"/>
          <w:bottom w:val="nil"/>
          <w:right w:val="nil"/>
          <w:between w:val="nil"/>
        </w:pBdr>
        <w:spacing w:line="360" w:lineRule="auto"/>
        <w:ind w:left="0"/>
        <w:jc w:val="both"/>
        <w:rPr>
          <w:color w:val="000000"/>
        </w:rPr>
      </w:pPr>
      <w:r>
        <w:rPr>
          <w:b/>
          <w:color w:val="000000"/>
        </w:rPr>
        <w:t>Breaks During Assessment</w:t>
      </w:r>
      <w:r>
        <w:rPr>
          <w:color w:val="000000"/>
        </w:rPr>
        <w:t>: Allowing breaks can help students with attention deficits, fatigue, or anxiety manage their energy levels and focus during practical assessments.</w:t>
      </w:r>
    </w:p>
    <w:p w:rsidR="000F4FCB" w:rsidP="00666455" w:rsidRDefault="00A40715" w14:paraId="6F730D9B" w14:textId="77777777">
      <w:pPr>
        <w:numPr>
          <w:ilvl w:val="0"/>
          <w:numId w:val="19"/>
        </w:numPr>
        <w:pBdr>
          <w:top w:val="nil"/>
          <w:left w:val="nil"/>
          <w:bottom w:val="nil"/>
          <w:right w:val="nil"/>
          <w:between w:val="nil"/>
        </w:pBdr>
        <w:spacing w:line="360" w:lineRule="auto"/>
        <w:ind w:left="0"/>
        <w:jc w:val="both"/>
        <w:rPr>
          <w:color w:val="000000"/>
        </w:rPr>
      </w:pPr>
      <w:r>
        <w:rPr>
          <w:b/>
          <w:color w:val="000000"/>
        </w:rPr>
        <w:lastRenderedPageBreak/>
        <w:t>Simulations and Practice Sessions</w:t>
      </w:r>
      <w:r>
        <w:rPr>
          <w:color w:val="000000"/>
        </w:rPr>
        <w:t>: Providing opportunities for simulations and extra practice sessions before the assessment can help all students, especially those who need more time to master practical skills due to their disabilities.</w:t>
      </w:r>
    </w:p>
    <w:p w:rsidR="000F4FCB" w:rsidP="00666455" w:rsidRDefault="00A40715" w14:paraId="2BDDEB45" w14:textId="77777777">
      <w:pPr>
        <w:numPr>
          <w:ilvl w:val="0"/>
          <w:numId w:val="19"/>
        </w:numPr>
        <w:pBdr>
          <w:top w:val="nil"/>
          <w:left w:val="nil"/>
          <w:bottom w:val="nil"/>
          <w:right w:val="nil"/>
          <w:between w:val="nil"/>
        </w:pBdr>
        <w:spacing w:line="360" w:lineRule="auto"/>
        <w:ind w:left="0"/>
        <w:jc w:val="both"/>
        <w:rPr>
          <w:color w:val="000000"/>
        </w:rPr>
      </w:pPr>
      <w:r>
        <w:rPr>
          <w:b/>
          <w:color w:val="000000"/>
        </w:rPr>
        <w:t>Assessment Criteria Adjustments</w:t>
      </w:r>
      <w:r>
        <w:rPr>
          <w:color w:val="000000"/>
        </w:rPr>
        <w:t>: While maintaining core competencies, adjusting criteria to focus on the essential skills and knowledge needed can accommodate students' diverse ways of demonstrating proficiency.</w:t>
      </w:r>
    </w:p>
    <w:p w:rsidR="000F4FCB" w:rsidP="005B3AC2" w:rsidRDefault="000F4FCB" w14:paraId="743648BE" w14:textId="77777777">
      <w:pPr>
        <w:pStyle w:val="Heading2"/>
        <w:spacing w:line="360" w:lineRule="auto"/>
      </w:pPr>
    </w:p>
    <w:p w:rsidRPr="00F14CBE" w:rsidR="00F14CBE" w:rsidP="005B3AC2" w:rsidRDefault="00F14CBE" w14:paraId="79B31A1A" w14:textId="77777777">
      <w:pPr>
        <w:spacing w:after="240" w:line="360" w:lineRule="auto"/>
        <w:rPr>
          <w:b/>
          <w:bCs/>
        </w:rPr>
      </w:pPr>
      <w:r w:rsidRPr="00F14CBE">
        <w:rPr>
          <w:b/>
          <w:bCs/>
        </w:rPr>
        <w:t>Additional Considerations</w:t>
      </w:r>
    </w:p>
    <w:p w:rsidR="00F14CBE" w:rsidP="005B3AC2" w:rsidRDefault="00F14CBE" w14:paraId="21689DD9" w14:textId="77777777">
      <w:pPr>
        <w:spacing w:line="360" w:lineRule="auto"/>
      </w:pPr>
      <w:r w:rsidRPr="00F14CBE">
        <w:rPr>
          <w:b/>
          <w:bCs/>
        </w:rPr>
        <w:t xml:space="preserve"> 1. Inclusive Design:</w:t>
      </w:r>
      <w:r>
        <w:t xml:space="preserve"> Ensure that all practical assessment environments are designed to be as accessible as possible from the outset. This includes making facilities, transportation, and bathrooms universally accessible, benefiting the entire group. </w:t>
      </w:r>
    </w:p>
    <w:p w:rsidR="00F14CBE" w:rsidP="005B3AC2" w:rsidRDefault="00F14CBE" w14:paraId="4D4C4991" w14:textId="77777777">
      <w:pPr>
        <w:spacing w:line="360" w:lineRule="auto"/>
      </w:pPr>
      <w:r w:rsidRPr="00F14CBE">
        <w:rPr>
          <w:b/>
          <w:bCs/>
        </w:rPr>
        <w:t>2. Field Work Challenges:</w:t>
      </w:r>
      <w:r>
        <w:t xml:space="preserve"> Recognise that fieldwork can pose accessibility challenges. Provide alternative assignments or ensure that field locations are accessible when possible. </w:t>
      </w:r>
    </w:p>
    <w:p w:rsidR="00F14CBE" w:rsidP="005B3AC2" w:rsidRDefault="00F14CBE" w14:paraId="00AB4BAB" w14:textId="77777777">
      <w:pPr>
        <w:spacing w:line="360" w:lineRule="auto"/>
      </w:pPr>
      <w:r w:rsidRPr="00F14CBE">
        <w:rPr>
          <w:b/>
          <w:bCs/>
        </w:rPr>
        <w:t>3. Station Preferences:</w:t>
      </w:r>
      <w:r>
        <w:t xml:space="preserve"> Allow students to select their assessment stations to manage anxiety and physical needs by giving them preference for the sequence of assessment or viewpoint. </w:t>
      </w:r>
    </w:p>
    <w:p w:rsidR="00F14CBE" w:rsidP="005B3AC2" w:rsidRDefault="00F14CBE" w14:paraId="11D495BE" w14:textId="19FFAD62">
      <w:pPr>
        <w:spacing w:line="360" w:lineRule="auto"/>
      </w:pPr>
      <w:r w:rsidRPr="00F14CBE">
        <w:rPr>
          <w:b/>
          <w:bCs/>
        </w:rPr>
        <w:t>4. Implementation Challenges:</w:t>
      </w:r>
      <w:r>
        <w:t xml:space="preserve"> Address difficulties with staff not implementing accommodations for in-course assessments by providing training and resources to ensure understanding and compliance with accommodation policies. </w:t>
      </w:r>
    </w:p>
    <w:p w:rsidR="00F14CBE" w:rsidP="005B3AC2" w:rsidRDefault="00F14CBE" w14:paraId="31EEB708" w14:textId="77777777">
      <w:pPr>
        <w:spacing w:line="360" w:lineRule="auto"/>
      </w:pPr>
      <w:r w:rsidRPr="00F14CBE">
        <w:rPr>
          <w:b/>
          <w:bCs/>
        </w:rPr>
        <w:t>5. Facilitating In-Class Exams:</w:t>
      </w:r>
      <w:r>
        <w:t xml:space="preserve"> Address the challenges of facilitating in-class exams by providing separate exam venues and necessary accommodations to support all students. </w:t>
      </w:r>
    </w:p>
    <w:p w:rsidR="00F14CBE" w:rsidP="005B3AC2" w:rsidRDefault="00F14CBE" w14:paraId="7C6420C9" w14:textId="77777777">
      <w:pPr>
        <w:spacing w:line="360" w:lineRule="auto"/>
      </w:pPr>
      <w:r w:rsidRPr="00F14CBE">
        <w:rPr>
          <w:b/>
          <w:bCs/>
        </w:rPr>
        <w:t>6. Notification of Accommodations:</w:t>
      </w:r>
      <w:r>
        <w:t xml:space="preserve"> Implement a system where students' accommodation needs are automatically communicated to relevant staff. Consider integrating accommodation reports into a centralized management system for easy access. </w:t>
      </w:r>
    </w:p>
    <w:p w:rsidR="00F14CBE" w:rsidP="005B3AC2" w:rsidRDefault="00F14CBE" w14:paraId="53B120D2" w14:textId="77777777">
      <w:pPr>
        <w:spacing w:line="360" w:lineRule="auto"/>
      </w:pPr>
      <w:r w:rsidRPr="00F14CBE">
        <w:rPr>
          <w:b/>
          <w:bCs/>
        </w:rPr>
        <w:t xml:space="preserve">7. Reasonable Accommodation Policies: </w:t>
      </w:r>
      <w:r>
        <w:t xml:space="preserve">Ensure all HEI have clear and consistent reasonable accommodation policies that are published and accessible to both students and staff. </w:t>
      </w:r>
    </w:p>
    <w:p w:rsidR="00F14CBE" w:rsidP="005B3AC2" w:rsidRDefault="00F14CBE" w14:paraId="6860154A" w14:textId="77777777">
      <w:pPr>
        <w:spacing w:line="360" w:lineRule="auto"/>
      </w:pPr>
    </w:p>
    <w:p w:rsidRPr="00440B17" w:rsidR="00440B17" w:rsidP="005B3AC2" w:rsidRDefault="00F14CBE" w14:paraId="68BF4AFB" w14:textId="4D44EDB5">
      <w:pPr>
        <w:spacing w:line="360" w:lineRule="auto"/>
      </w:pPr>
      <w:r>
        <w:t xml:space="preserve">By implementing these accommodations and ensuring clear, consistent policies and procedures, educational institutions can create an inclusive and supportive environment for all students, particularly those with disabilities and neurodivergent conditions. This </w:t>
      </w:r>
      <w:r>
        <w:lastRenderedPageBreak/>
        <w:t>approach not only ensures equity in practical assessments but also aligns with broader institutional commitments to accessibility and inclusion.</w:t>
      </w:r>
    </w:p>
    <w:p w:rsidR="00F5497C" w:rsidP="005B3AC2" w:rsidRDefault="00F5497C" w14:paraId="1F8FE6DE" w14:textId="77777777">
      <w:pPr>
        <w:pStyle w:val="Heading2"/>
        <w:spacing w:after="240" w:line="360" w:lineRule="auto"/>
      </w:pPr>
    </w:p>
    <w:p w:rsidR="00F83134" w:rsidP="005B3AC2" w:rsidRDefault="00F83134" w14:paraId="26871B90" w14:textId="77777777">
      <w:pPr>
        <w:spacing w:line="360" w:lineRule="auto"/>
        <w:rPr>
          <w:rFonts w:asciiTheme="majorHAnsi" w:hAnsiTheme="majorHAnsi" w:eastAsiaTheme="majorEastAsia" w:cstheme="majorBidi"/>
          <w:color w:val="2F5496" w:themeColor="accent1" w:themeShade="BF"/>
          <w:sz w:val="26"/>
          <w:szCs w:val="26"/>
        </w:rPr>
      </w:pPr>
      <w:r>
        <w:br w:type="page"/>
      </w:r>
    </w:p>
    <w:p w:rsidR="00F5497C" w:rsidP="005B3AC2" w:rsidRDefault="00CD6683" w14:paraId="470807C5" w14:textId="57C3087A">
      <w:pPr>
        <w:pStyle w:val="Heading2"/>
        <w:spacing w:after="240" w:line="360" w:lineRule="auto"/>
      </w:pPr>
      <w:bookmarkStart w:name="_Toc172750502" w:id="150"/>
      <w:bookmarkStart w:name="_Toc172818936" w:id="151"/>
      <w:bookmarkStart w:name="_Toc172818986" w:id="152"/>
      <w:bookmarkStart w:name="_Toc172904661" w:id="153"/>
      <w:bookmarkStart w:name="_Toc172905306" w:id="154"/>
      <w:r>
        <w:lastRenderedPageBreak/>
        <w:t xml:space="preserve">Accommodations for </w:t>
      </w:r>
      <w:r w:rsidR="00F5497C">
        <w:t>Field Work</w:t>
      </w:r>
      <w:bookmarkEnd w:id="150"/>
      <w:bookmarkEnd w:id="151"/>
      <w:bookmarkEnd w:id="152"/>
      <w:bookmarkEnd w:id="153"/>
      <w:bookmarkEnd w:id="154"/>
    </w:p>
    <w:p w:rsidR="00F5497C" w:rsidP="005B3AC2" w:rsidRDefault="00F5497C" w14:paraId="1A1EFAF8" w14:textId="77777777">
      <w:pPr>
        <w:spacing w:line="360" w:lineRule="auto"/>
      </w:pPr>
      <w:r>
        <w:t>Fieldwork, including trips to sites or going abroad, can present unique challenges for</w:t>
      </w:r>
    </w:p>
    <w:p w:rsidR="00F5497C" w:rsidP="005B3AC2" w:rsidRDefault="00F5497C" w14:paraId="318EACE0" w14:textId="77777777">
      <w:pPr>
        <w:spacing w:line="360" w:lineRule="auto"/>
      </w:pPr>
      <w:r>
        <w:t>disabled and neurodivergent students. Providing reasonable accommodations ensures that</w:t>
      </w:r>
    </w:p>
    <w:p w:rsidR="00F5497C" w:rsidP="005B3AC2" w:rsidRDefault="00F5497C" w14:paraId="498ACA5E" w14:textId="77777777">
      <w:pPr>
        <w:spacing w:line="360" w:lineRule="auto"/>
      </w:pPr>
      <w:r>
        <w:t>these students have equitable opportunities to participate and benefit from these</w:t>
      </w:r>
    </w:p>
    <w:p w:rsidR="00F5497C" w:rsidP="005B3AC2" w:rsidRDefault="00F5497C" w14:paraId="6C824C71" w14:textId="77777777">
      <w:pPr>
        <w:spacing w:line="360" w:lineRule="auto"/>
      </w:pPr>
      <w:r>
        <w:t>experiences. Here are some suggested accommodations:</w:t>
      </w:r>
    </w:p>
    <w:p w:rsidR="008C0435" w:rsidP="005B3AC2" w:rsidRDefault="008C0435" w14:paraId="2A929CD4" w14:textId="77777777">
      <w:pPr>
        <w:spacing w:line="360" w:lineRule="auto"/>
        <w:rPr>
          <w:b/>
          <w:bCs/>
        </w:rPr>
      </w:pPr>
    </w:p>
    <w:p w:rsidRPr="008C0435" w:rsidR="00F5497C" w:rsidP="005B3AC2" w:rsidRDefault="00F5497C" w14:paraId="5DBB7227" w14:textId="1873B926">
      <w:pPr>
        <w:spacing w:line="360" w:lineRule="auto"/>
        <w:rPr>
          <w:b/>
          <w:bCs/>
        </w:rPr>
      </w:pPr>
      <w:r w:rsidRPr="008C0435">
        <w:rPr>
          <w:b/>
          <w:bCs/>
        </w:rPr>
        <w:t>1. Pre-Trip Planning and Information:</w:t>
      </w:r>
    </w:p>
    <w:p w:rsidR="00F5497C" w:rsidP="00666455" w:rsidRDefault="00F5497C" w14:paraId="7B17199B" w14:textId="03B6C4E1">
      <w:pPr>
        <w:pStyle w:val="ListParagraph"/>
        <w:numPr>
          <w:ilvl w:val="0"/>
          <w:numId w:val="30"/>
        </w:numPr>
        <w:spacing w:line="360" w:lineRule="auto"/>
        <w:ind w:left="0"/>
      </w:pPr>
      <w:r>
        <w:t>Provide detailed information about the trip itinerary, locations, activities, and</w:t>
      </w:r>
    </w:p>
    <w:p w:rsidR="00F5497C" w:rsidP="005B3AC2" w:rsidRDefault="00F5497C" w14:paraId="403E4E8A" w14:textId="77777777">
      <w:pPr>
        <w:spacing w:line="360" w:lineRule="auto"/>
      </w:pPr>
      <w:r>
        <w:t>accommodations well in advance.</w:t>
      </w:r>
    </w:p>
    <w:p w:rsidR="00F5497C" w:rsidP="00666455" w:rsidRDefault="00F5497C" w14:paraId="3157C7F2" w14:textId="2A9EA7F9">
      <w:pPr>
        <w:pStyle w:val="ListParagraph"/>
        <w:numPr>
          <w:ilvl w:val="0"/>
          <w:numId w:val="30"/>
        </w:numPr>
        <w:spacing w:line="360" w:lineRule="auto"/>
        <w:ind w:left="0"/>
      </w:pPr>
      <w:r>
        <w:t>Offer pre-trip orientation sessions to discuss the itinerary, expectations, and</w:t>
      </w:r>
    </w:p>
    <w:p w:rsidR="00F5497C" w:rsidP="005B3AC2" w:rsidRDefault="00F5497C" w14:paraId="0F9E5127" w14:textId="77777777">
      <w:pPr>
        <w:spacing w:line="360" w:lineRule="auto"/>
      </w:pPr>
      <w:r>
        <w:t>accommodations needed.</w:t>
      </w:r>
    </w:p>
    <w:p w:rsidR="00F5497C" w:rsidP="00666455" w:rsidRDefault="00F5497C" w14:paraId="479C0E86" w14:textId="7AA4E7B6">
      <w:pPr>
        <w:pStyle w:val="ListParagraph"/>
        <w:numPr>
          <w:ilvl w:val="0"/>
          <w:numId w:val="30"/>
        </w:numPr>
        <w:spacing w:line="360" w:lineRule="auto"/>
        <w:ind w:left="0"/>
      </w:pPr>
      <w:r>
        <w:t>Ensure all necessary documentation, including medical information and</w:t>
      </w:r>
    </w:p>
    <w:p w:rsidRPr="00F83134" w:rsidR="008C0435" w:rsidP="005B3AC2" w:rsidRDefault="00F5497C" w14:paraId="27E8E7B0" w14:textId="5900460C">
      <w:pPr>
        <w:spacing w:line="360" w:lineRule="auto"/>
      </w:pPr>
      <w:r>
        <w:t>emergency contacts, is collected and reviewed beforehand.</w:t>
      </w:r>
    </w:p>
    <w:p w:rsidRPr="008C0435" w:rsidR="00F5497C" w:rsidP="005B3AC2" w:rsidRDefault="00F5497C" w14:paraId="3A485F80" w14:textId="5597496E">
      <w:pPr>
        <w:spacing w:line="360" w:lineRule="auto"/>
        <w:rPr>
          <w:b/>
          <w:bCs/>
        </w:rPr>
      </w:pPr>
      <w:r w:rsidRPr="008C0435">
        <w:rPr>
          <w:b/>
          <w:bCs/>
        </w:rPr>
        <w:t>2. Accessibility of Locations:</w:t>
      </w:r>
    </w:p>
    <w:p w:rsidR="00F5497C" w:rsidP="00666455" w:rsidRDefault="00F5497C" w14:paraId="05847A09" w14:textId="4B09C9F5">
      <w:pPr>
        <w:pStyle w:val="ListParagraph"/>
        <w:numPr>
          <w:ilvl w:val="0"/>
          <w:numId w:val="30"/>
        </w:numPr>
        <w:spacing w:line="360" w:lineRule="auto"/>
        <w:ind w:left="0"/>
      </w:pPr>
      <w:r>
        <w:t>Choose field trip locations that are accessible to students with mobility</w:t>
      </w:r>
    </w:p>
    <w:p w:rsidR="00F5497C" w:rsidP="005B3AC2" w:rsidRDefault="00F5497C" w14:paraId="464A5827" w14:textId="77777777">
      <w:pPr>
        <w:spacing w:line="360" w:lineRule="auto"/>
      </w:pPr>
      <w:r>
        <w:t>impairments, including accessible paths, entrances, and facilities.</w:t>
      </w:r>
    </w:p>
    <w:p w:rsidR="00F5497C" w:rsidP="00666455" w:rsidRDefault="00F5497C" w14:paraId="2D24A271" w14:textId="223293B5">
      <w:pPr>
        <w:pStyle w:val="ListParagraph"/>
        <w:numPr>
          <w:ilvl w:val="0"/>
          <w:numId w:val="30"/>
        </w:numPr>
        <w:spacing w:line="360" w:lineRule="auto"/>
        <w:ind w:left="0"/>
      </w:pPr>
      <w:r>
        <w:t>If the chosen site has limited accessibility, provide alternative locations or</w:t>
      </w:r>
    </w:p>
    <w:p w:rsidRPr="00F83134" w:rsidR="008C0435" w:rsidP="005B3AC2" w:rsidRDefault="00F5497C" w14:paraId="6C73D606" w14:textId="2D98CC59">
      <w:pPr>
        <w:spacing w:line="360" w:lineRule="auto"/>
      </w:pPr>
      <w:r>
        <w:t>virtual participation options where possible.</w:t>
      </w:r>
    </w:p>
    <w:p w:rsidRPr="008C0435" w:rsidR="00F5497C" w:rsidP="005B3AC2" w:rsidRDefault="00F5497C" w14:paraId="38D7BB7D" w14:textId="2D0D25E7">
      <w:pPr>
        <w:spacing w:line="360" w:lineRule="auto"/>
        <w:rPr>
          <w:b/>
          <w:bCs/>
        </w:rPr>
      </w:pPr>
      <w:r w:rsidRPr="008C0435">
        <w:rPr>
          <w:b/>
          <w:bCs/>
        </w:rPr>
        <w:t>3. Travel Arrangements:</w:t>
      </w:r>
    </w:p>
    <w:p w:rsidR="00F5497C" w:rsidP="00666455" w:rsidRDefault="00F5497C" w14:paraId="47407929" w14:textId="2A7B80DD">
      <w:pPr>
        <w:pStyle w:val="ListParagraph"/>
        <w:numPr>
          <w:ilvl w:val="0"/>
          <w:numId w:val="30"/>
        </w:numPr>
        <w:spacing w:line="360" w:lineRule="auto"/>
        <w:ind w:left="0"/>
      </w:pPr>
      <w:r>
        <w:t>Ensure transportation is accessible, including buses or vans with wheelchair</w:t>
      </w:r>
    </w:p>
    <w:p w:rsidR="00F5497C" w:rsidP="005B3AC2" w:rsidRDefault="00F5497C" w14:paraId="0F74F011" w14:textId="77777777">
      <w:pPr>
        <w:spacing w:line="360" w:lineRule="auto"/>
      </w:pPr>
      <w:r>
        <w:t>lifts or spaces.</w:t>
      </w:r>
    </w:p>
    <w:p w:rsidR="00F5497C" w:rsidP="00666455" w:rsidRDefault="00F5497C" w14:paraId="142A6B4F" w14:textId="06D44D40">
      <w:pPr>
        <w:pStyle w:val="ListParagraph"/>
        <w:numPr>
          <w:ilvl w:val="0"/>
          <w:numId w:val="30"/>
        </w:numPr>
        <w:spacing w:line="360" w:lineRule="auto"/>
        <w:ind w:left="0"/>
      </w:pPr>
      <w:r>
        <w:t>Provide assistance with booking accessible flights and ensuring</w:t>
      </w:r>
    </w:p>
    <w:p w:rsidR="00F5497C" w:rsidP="005B3AC2" w:rsidRDefault="00F5497C" w14:paraId="3A6372D7" w14:textId="77777777">
      <w:pPr>
        <w:spacing w:line="360" w:lineRule="auto"/>
      </w:pPr>
      <w:r>
        <w:t>accommodation for travel-related needs, such as seating arrangements and</w:t>
      </w:r>
    </w:p>
    <w:p w:rsidRPr="00F83134" w:rsidR="008C0435" w:rsidP="005B3AC2" w:rsidRDefault="00F5497C" w14:paraId="51A81E87" w14:textId="6C25D370">
      <w:pPr>
        <w:spacing w:line="360" w:lineRule="auto"/>
      </w:pPr>
      <w:r>
        <w:t>assistance at airports.</w:t>
      </w:r>
    </w:p>
    <w:p w:rsidRPr="008C0435" w:rsidR="00F5497C" w:rsidP="005B3AC2" w:rsidRDefault="00F5497C" w14:paraId="7D96B619" w14:textId="32E68C7B">
      <w:pPr>
        <w:spacing w:line="360" w:lineRule="auto"/>
        <w:rPr>
          <w:b/>
          <w:bCs/>
        </w:rPr>
      </w:pPr>
      <w:r w:rsidRPr="008C0435">
        <w:rPr>
          <w:b/>
          <w:bCs/>
        </w:rPr>
        <w:t>4. Accommodation and Lodging:</w:t>
      </w:r>
    </w:p>
    <w:p w:rsidR="00F5497C" w:rsidP="00666455" w:rsidRDefault="00F5497C" w14:paraId="19D4DBA3" w14:textId="24D81615">
      <w:pPr>
        <w:pStyle w:val="ListParagraph"/>
        <w:numPr>
          <w:ilvl w:val="0"/>
          <w:numId w:val="30"/>
        </w:numPr>
        <w:spacing w:line="360" w:lineRule="auto"/>
        <w:ind w:left="0"/>
        <w:jc w:val="both"/>
      </w:pPr>
      <w:r>
        <w:t>Ensure lodging facilities are accessible, including accessible rooms,</w:t>
      </w:r>
    </w:p>
    <w:p w:rsidR="00F5497C" w:rsidP="005B3AC2" w:rsidRDefault="00F5497C" w14:paraId="15FACE1D" w14:textId="77777777">
      <w:pPr>
        <w:spacing w:line="360" w:lineRule="auto"/>
      </w:pPr>
      <w:r>
        <w:t>bathrooms, and common areas.</w:t>
      </w:r>
    </w:p>
    <w:p w:rsidR="00F5497C" w:rsidP="00666455" w:rsidRDefault="00F5497C" w14:paraId="51C1F677" w14:textId="60F502A9">
      <w:pPr>
        <w:pStyle w:val="ListParagraph"/>
        <w:numPr>
          <w:ilvl w:val="0"/>
          <w:numId w:val="30"/>
        </w:numPr>
        <w:spacing w:line="360" w:lineRule="auto"/>
        <w:ind w:left="0"/>
      </w:pPr>
      <w:r>
        <w:t>Verify that accommodations meet the specific needs of students with</w:t>
      </w:r>
    </w:p>
    <w:p w:rsidR="00F5497C" w:rsidP="005B3AC2" w:rsidRDefault="00F5497C" w14:paraId="19191B75" w14:textId="77777777">
      <w:pPr>
        <w:spacing w:line="360" w:lineRule="auto"/>
      </w:pPr>
      <w:r>
        <w:t>disabilities, such as availability of roll-in showers, grab bars, and lower</w:t>
      </w:r>
    </w:p>
    <w:p w:rsidRPr="00F83134" w:rsidR="008C0435" w:rsidP="005B3AC2" w:rsidRDefault="00F5497C" w14:paraId="7DC910D4" w14:textId="5724AEED">
      <w:pPr>
        <w:spacing w:line="360" w:lineRule="auto"/>
      </w:pPr>
      <w:r>
        <w:t>countertops.</w:t>
      </w:r>
    </w:p>
    <w:p w:rsidRPr="008C0435" w:rsidR="00F5497C" w:rsidP="005B3AC2" w:rsidRDefault="00F5497C" w14:paraId="58638503" w14:textId="39A804B3">
      <w:pPr>
        <w:spacing w:line="360" w:lineRule="auto"/>
        <w:rPr>
          <w:b/>
          <w:bCs/>
        </w:rPr>
      </w:pPr>
      <w:r w:rsidRPr="008C0435">
        <w:rPr>
          <w:b/>
          <w:bCs/>
        </w:rPr>
        <w:t>5. Assistive Devices and Technology:</w:t>
      </w:r>
    </w:p>
    <w:p w:rsidR="00F5497C" w:rsidP="00666455" w:rsidRDefault="00F5497C" w14:paraId="7CF2B3F4" w14:textId="71A945E6">
      <w:pPr>
        <w:pStyle w:val="ListParagraph"/>
        <w:numPr>
          <w:ilvl w:val="0"/>
          <w:numId w:val="30"/>
        </w:numPr>
        <w:spacing w:line="360" w:lineRule="auto"/>
        <w:ind w:left="0"/>
      </w:pPr>
      <w:r>
        <w:lastRenderedPageBreak/>
        <w:t>Allow and facilitate the use of assistive devices and technology, such as</w:t>
      </w:r>
    </w:p>
    <w:p w:rsidR="00F5497C" w:rsidP="005B3AC2" w:rsidRDefault="00F5497C" w14:paraId="05EE9F1D" w14:textId="77777777">
      <w:pPr>
        <w:spacing w:line="360" w:lineRule="auto"/>
      </w:pPr>
      <w:r>
        <w:t>mobility aids, hearing aids, and communication devices.</w:t>
      </w:r>
    </w:p>
    <w:p w:rsidR="00F5497C" w:rsidP="00666455" w:rsidRDefault="00F5497C" w14:paraId="2E5ADE99" w14:textId="0B36637F">
      <w:pPr>
        <w:pStyle w:val="ListParagraph"/>
        <w:numPr>
          <w:ilvl w:val="0"/>
          <w:numId w:val="30"/>
        </w:numPr>
        <w:spacing w:line="360" w:lineRule="auto"/>
        <w:ind w:left="0"/>
      </w:pPr>
      <w:r>
        <w:t>Provide portable assistive technology, like laptops or tablets, for students to</w:t>
      </w:r>
    </w:p>
    <w:p w:rsidRPr="00F83134" w:rsidR="008C0435" w:rsidP="005B3AC2" w:rsidRDefault="00F5497C" w14:paraId="4F3AF872" w14:textId="2E6FFDDA">
      <w:pPr>
        <w:spacing w:line="360" w:lineRule="auto"/>
      </w:pPr>
      <w:r>
        <w:t>use during the trip.</w:t>
      </w:r>
    </w:p>
    <w:p w:rsidRPr="008C0435" w:rsidR="00F5497C" w:rsidP="005B3AC2" w:rsidRDefault="00F5497C" w14:paraId="6169567C" w14:textId="0924436A">
      <w:pPr>
        <w:spacing w:line="360" w:lineRule="auto"/>
        <w:rPr>
          <w:b/>
          <w:bCs/>
        </w:rPr>
      </w:pPr>
      <w:r w:rsidRPr="008C0435">
        <w:rPr>
          <w:b/>
          <w:bCs/>
        </w:rPr>
        <w:t>6. Personal Assistance:</w:t>
      </w:r>
    </w:p>
    <w:p w:rsidR="00F5497C" w:rsidP="00666455" w:rsidRDefault="00F5497C" w14:paraId="2127C8E9" w14:textId="3F2C28CD">
      <w:pPr>
        <w:pStyle w:val="ListParagraph"/>
        <w:numPr>
          <w:ilvl w:val="0"/>
          <w:numId w:val="30"/>
        </w:numPr>
        <w:spacing w:line="360" w:lineRule="auto"/>
        <w:ind w:left="0"/>
      </w:pPr>
      <w:r>
        <w:t>Arrange for personal assistants or support staff to accompany students who</w:t>
      </w:r>
    </w:p>
    <w:p w:rsidR="00F5497C" w:rsidP="005B3AC2" w:rsidRDefault="00F5497C" w14:paraId="0E5361C6" w14:textId="77777777">
      <w:pPr>
        <w:spacing w:line="360" w:lineRule="auto"/>
      </w:pPr>
      <w:r>
        <w:t>require help with daily activities or navigating the fieldwork environment.</w:t>
      </w:r>
    </w:p>
    <w:p w:rsidR="00F5497C" w:rsidP="00666455" w:rsidRDefault="00F5497C" w14:paraId="2FDA9537" w14:textId="3D65F527">
      <w:pPr>
        <w:pStyle w:val="ListParagraph"/>
        <w:numPr>
          <w:ilvl w:val="0"/>
          <w:numId w:val="30"/>
        </w:numPr>
        <w:spacing w:line="360" w:lineRule="auto"/>
        <w:ind w:left="0"/>
      </w:pPr>
      <w:r>
        <w:t>Ensure that personal assistants are trained and aware of the students’</w:t>
      </w:r>
    </w:p>
    <w:p w:rsidR="00F5497C" w:rsidP="005B3AC2" w:rsidRDefault="00F5497C" w14:paraId="6F9B1FDE" w14:textId="77777777">
      <w:pPr>
        <w:spacing w:line="360" w:lineRule="auto"/>
      </w:pPr>
      <w:r>
        <w:t>specific needs.</w:t>
      </w:r>
    </w:p>
    <w:p w:rsidRPr="008C0435" w:rsidR="00F5497C" w:rsidP="005B3AC2" w:rsidRDefault="00F5497C" w14:paraId="2D226D07" w14:textId="77777777">
      <w:pPr>
        <w:spacing w:line="360" w:lineRule="auto"/>
        <w:rPr>
          <w:b/>
          <w:bCs/>
        </w:rPr>
      </w:pPr>
      <w:r w:rsidRPr="008C0435">
        <w:rPr>
          <w:b/>
          <w:bCs/>
        </w:rPr>
        <w:t>7. Flexible Scheduling:</w:t>
      </w:r>
    </w:p>
    <w:p w:rsidR="00F5497C" w:rsidP="00666455" w:rsidRDefault="00F5497C" w14:paraId="1CBD763E" w14:textId="29AEAF28">
      <w:pPr>
        <w:pStyle w:val="ListParagraph"/>
        <w:numPr>
          <w:ilvl w:val="0"/>
          <w:numId w:val="30"/>
        </w:numPr>
        <w:spacing w:line="360" w:lineRule="auto"/>
        <w:ind w:left="0"/>
      </w:pPr>
      <w:r>
        <w:t>Allow flexibility in the schedule to accommodate students who may need</w:t>
      </w:r>
    </w:p>
    <w:p w:rsidR="00F5497C" w:rsidP="005B3AC2" w:rsidRDefault="00F5497C" w14:paraId="2B6DF40E" w14:textId="77777777">
      <w:pPr>
        <w:spacing w:line="360" w:lineRule="auto"/>
      </w:pPr>
      <w:r>
        <w:t>more time for certain activities or require frequent breaks.</w:t>
      </w:r>
    </w:p>
    <w:p w:rsidR="00F5497C" w:rsidP="00666455" w:rsidRDefault="00F5497C" w14:paraId="34387429" w14:textId="665D703D">
      <w:pPr>
        <w:pStyle w:val="ListParagraph"/>
        <w:numPr>
          <w:ilvl w:val="0"/>
          <w:numId w:val="30"/>
        </w:numPr>
        <w:spacing w:line="360" w:lineRule="auto"/>
        <w:ind w:left="0"/>
      </w:pPr>
      <w:r>
        <w:t>Plan for rest periods and downtime to help students manage fatigue and</w:t>
      </w:r>
    </w:p>
    <w:p w:rsidR="00F5497C" w:rsidP="005B3AC2" w:rsidRDefault="00F5497C" w14:paraId="74CD0FC6" w14:textId="77777777">
      <w:pPr>
        <w:spacing w:line="360" w:lineRule="auto"/>
      </w:pPr>
      <w:r>
        <w:t>energy levels.</w:t>
      </w:r>
    </w:p>
    <w:p w:rsidRPr="008C0435" w:rsidR="00F5497C" w:rsidP="005B3AC2" w:rsidRDefault="00F5497C" w14:paraId="1836F839" w14:textId="515866FC">
      <w:pPr>
        <w:spacing w:line="360" w:lineRule="auto"/>
        <w:rPr>
          <w:b/>
          <w:bCs/>
        </w:rPr>
      </w:pPr>
      <w:r w:rsidRPr="008C0435">
        <w:rPr>
          <w:b/>
          <w:bCs/>
        </w:rPr>
        <w:t>8. Alternative Assignments:</w:t>
      </w:r>
    </w:p>
    <w:p w:rsidR="00F5497C" w:rsidP="00666455" w:rsidRDefault="00F5497C" w14:paraId="0FDD65EC" w14:textId="14BCFB13">
      <w:pPr>
        <w:pStyle w:val="ListParagraph"/>
        <w:numPr>
          <w:ilvl w:val="0"/>
          <w:numId w:val="30"/>
        </w:numPr>
        <w:spacing w:line="360" w:lineRule="auto"/>
        <w:ind w:left="0"/>
      </w:pPr>
      <w:r>
        <w:t>Provide alternative assignments for students who cannot participate in</w:t>
      </w:r>
    </w:p>
    <w:p w:rsidR="00F5497C" w:rsidP="005B3AC2" w:rsidRDefault="00F5497C" w14:paraId="3B9BBF97" w14:textId="77777777">
      <w:pPr>
        <w:spacing w:line="360" w:lineRule="auto"/>
      </w:pPr>
      <w:r>
        <w:t>certain activities due to their disabilities. These could include virtual tours,</w:t>
      </w:r>
    </w:p>
    <w:p w:rsidR="00F5497C" w:rsidP="005B3AC2" w:rsidRDefault="00F5497C" w14:paraId="6111C7D0" w14:textId="77777777">
      <w:pPr>
        <w:spacing w:line="360" w:lineRule="auto"/>
      </w:pPr>
      <w:r>
        <w:t>online research, or alternative fieldwork experiences.</w:t>
      </w:r>
    </w:p>
    <w:p w:rsidR="00F5497C" w:rsidP="00666455" w:rsidRDefault="00F5497C" w14:paraId="022B6D1A" w14:textId="65F4EA92">
      <w:pPr>
        <w:pStyle w:val="ListParagraph"/>
        <w:numPr>
          <w:ilvl w:val="0"/>
          <w:numId w:val="30"/>
        </w:numPr>
        <w:spacing w:line="360" w:lineRule="auto"/>
        <w:ind w:left="0"/>
      </w:pPr>
      <w:r>
        <w:t>Ensure these assignments still meet the learning objectives of the field trip.</w:t>
      </w:r>
    </w:p>
    <w:p w:rsidRPr="00F83134" w:rsidR="00F5497C" w:rsidP="005B3AC2" w:rsidRDefault="00F5497C" w14:paraId="57053F8F" w14:textId="77777777">
      <w:pPr>
        <w:spacing w:line="360" w:lineRule="auto"/>
        <w:rPr>
          <w:b/>
          <w:bCs/>
        </w:rPr>
      </w:pPr>
      <w:r w:rsidRPr="00F83134">
        <w:rPr>
          <w:b/>
          <w:bCs/>
        </w:rPr>
        <w:t>9. Communication and Support:</w:t>
      </w:r>
    </w:p>
    <w:p w:rsidR="00F5497C" w:rsidP="00666455" w:rsidRDefault="00F5497C" w14:paraId="7F6424DE" w14:textId="110DC640">
      <w:pPr>
        <w:pStyle w:val="ListParagraph"/>
        <w:numPr>
          <w:ilvl w:val="0"/>
          <w:numId w:val="30"/>
        </w:numPr>
        <w:spacing w:line="360" w:lineRule="auto"/>
        <w:ind w:left="0"/>
      </w:pPr>
      <w:r>
        <w:t>Maintain clear and open communication with students regarding their needs</w:t>
      </w:r>
    </w:p>
    <w:p w:rsidR="00F5497C" w:rsidP="005B3AC2" w:rsidRDefault="00F5497C" w14:paraId="3FE75A46" w14:textId="77777777">
      <w:pPr>
        <w:spacing w:line="360" w:lineRule="auto"/>
      </w:pPr>
      <w:r>
        <w:t>and accommodations throughout the trip.</w:t>
      </w:r>
    </w:p>
    <w:p w:rsidR="00F5497C" w:rsidP="00666455" w:rsidRDefault="00F5497C" w14:paraId="297F1269" w14:textId="6E977C16">
      <w:pPr>
        <w:pStyle w:val="ListParagraph"/>
        <w:numPr>
          <w:ilvl w:val="0"/>
          <w:numId w:val="30"/>
        </w:numPr>
        <w:spacing w:line="360" w:lineRule="auto"/>
        <w:ind w:left="0"/>
      </w:pPr>
      <w:r>
        <w:t>Provide contact information for staff members who can assist with any issues</w:t>
      </w:r>
    </w:p>
    <w:p w:rsidR="00F5497C" w:rsidP="005B3AC2" w:rsidRDefault="00F5497C" w14:paraId="0AF21DF7" w14:textId="77777777">
      <w:pPr>
        <w:spacing w:line="360" w:lineRule="auto"/>
      </w:pPr>
      <w:r>
        <w:t>that arise during the trip.</w:t>
      </w:r>
    </w:p>
    <w:p w:rsidRPr="008C0435" w:rsidR="00F5497C" w:rsidP="005B3AC2" w:rsidRDefault="00F5497C" w14:paraId="05743BB7" w14:textId="77777777">
      <w:pPr>
        <w:spacing w:line="360" w:lineRule="auto"/>
        <w:rPr>
          <w:b/>
          <w:bCs/>
        </w:rPr>
      </w:pPr>
      <w:r w:rsidRPr="008C0435">
        <w:rPr>
          <w:b/>
          <w:bCs/>
        </w:rPr>
        <w:t>10. Health and Safety:</w:t>
      </w:r>
    </w:p>
    <w:p w:rsidR="00F5497C" w:rsidP="00666455" w:rsidRDefault="00F5497C" w14:paraId="57238AAF" w14:textId="10158228">
      <w:pPr>
        <w:pStyle w:val="ListParagraph"/>
        <w:numPr>
          <w:ilvl w:val="0"/>
          <w:numId w:val="30"/>
        </w:numPr>
        <w:spacing w:line="360" w:lineRule="auto"/>
        <w:ind w:left="0"/>
      </w:pPr>
      <w:r>
        <w:t>Develop a health and safety plan that includes procedures for managing medical</w:t>
      </w:r>
    </w:p>
    <w:p w:rsidR="00F5497C" w:rsidP="005B3AC2" w:rsidRDefault="00F5497C" w14:paraId="098C460D" w14:textId="77777777">
      <w:pPr>
        <w:spacing w:line="360" w:lineRule="auto"/>
      </w:pPr>
      <w:r>
        <w:t>emergencies and providing necessary accommodations.</w:t>
      </w:r>
    </w:p>
    <w:p w:rsidR="00F5497C" w:rsidP="00666455" w:rsidRDefault="00F5497C" w14:paraId="65681878" w14:textId="5E68169D">
      <w:pPr>
        <w:pStyle w:val="ListParagraph"/>
        <w:numPr>
          <w:ilvl w:val="0"/>
          <w:numId w:val="30"/>
        </w:numPr>
        <w:spacing w:line="360" w:lineRule="auto"/>
        <w:ind w:left="0"/>
      </w:pPr>
      <w:r>
        <w:t>Ensure all staff and students are aware of the plan and know how to respond in case</w:t>
      </w:r>
    </w:p>
    <w:p w:rsidR="00F5497C" w:rsidP="005B3AC2" w:rsidRDefault="00F5497C" w14:paraId="657F92D3" w14:textId="77777777">
      <w:pPr>
        <w:spacing w:line="360" w:lineRule="auto"/>
      </w:pPr>
      <w:r>
        <w:t>of an emergency.</w:t>
      </w:r>
    </w:p>
    <w:p w:rsidRPr="00F83134" w:rsidR="00F5497C" w:rsidP="005B3AC2" w:rsidRDefault="00F5497C" w14:paraId="6A30A3AF" w14:textId="77777777">
      <w:pPr>
        <w:spacing w:line="360" w:lineRule="auto"/>
        <w:rPr>
          <w:b/>
          <w:bCs/>
        </w:rPr>
      </w:pPr>
      <w:r w:rsidRPr="00F83134">
        <w:rPr>
          <w:b/>
          <w:bCs/>
        </w:rPr>
        <w:t>11. Sensory Considerations:</w:t>
      </w:r>
    </w:p>
    <w:p w:rsidR="00F5497C" w:rsidP="00666455" w:rsidRDefault="00F5497C" w14:paraId="67045427" w14:textId="160DA0C2">
      <w:pPr>
        <w:pStyle w:val="ListParagraph"/>
        <w:numPr>
          <w:ilvl w:val="0"/>
          <w:numId w:val="30"/>
        </w:numPr>
        <w:spacing w:line="360" w:lineRule="auto"/>
        <w:ind w:left="0"/>
      </w:pPr>
      <w:r>
        <w:t>Plan for sensory-friendly environments or provide sensory breaks for students who</w:t>
      </w:r>
    </w:p>
    <w:p w:rsidR="00F5497C" w:rsidP="005B3AC2" w:rsidRDefault="00F5497C" w14:paraId="2C1D455E" w14:textId="77777777">
      <w:pPr>
        <w:spacing w:line="360" w:lineRule="auto"/>
      </w:pPr>
      <w:r>
        <w:lastRenderedPageBreak/>
        <w:t>may be overwhelmed by new or intense sensory experiences.</w:t>
      </w:r>
    </w:p>
    <w:p w:rsidR="00F5497C" w:rsidP="00666455" w:rsidRDefault="00F5497C" w14:paraId="79FB01E2" w14:textId="1C88C066">
      <w:pPr>
        <w:pStyle w:val="ListParagraph"/>
        <w:numPr>
          <w:ilvl w:val="0"/>
          <w:numId w:val="30"/>
        </w:numPr>
        <w:spacing w:line="360" w:lineRule="auto"/>
        <w:ind w:left="0"/>
      </w:pPr>
      <w:r>
        <w:t>Offer earplugs, noise-cancelling headphones, or quiet spaces as needed.</w:t>
      </w:r>
    </w:p>
    <w:p w:rsidRPr="00F83134" w:rsidR="00F5497C" w:rsidP="005B3AC2" w:rsidRDefault="00F5497C" w14:paraId="2D843A08" w14:textId="77777777">
      <w:pPr>
        <w:spacing w:line="360" w:lineRule="auto"/>
        <w:rPr>
          <w:b/>
          <w:bCs/>
        </w:rPr>
      </w:pPr>
      <w:r w:rsidRPr="00F83134">
        <w:rPr>
          <w:b/>
          <w:bCs/>
        </w:rPr>
        <w:t>12. Financial Support:</w:t>
      </w:r>
    </w:p>
    <w:p w:rsidR="00F5497C" w:rsidP="00666455" w:rsidRDefault="00F5497C" w14:paraId="44B31335" w14:textId="125F354F">
      <w:pPr>
        <w:pStyle w:val="ListParagraph"/>
        <w:numPr>
          <w:ilvl w:val="0"/>
          <w:numId w:val="30"/>
        </w:numPr>
        <w:spacing w:line="360" w:lineRule="auto"/>
        <w:ind w:left="0"/>
      </w:pPr>
      <w:r>
        <w:t>Provide financial assistance or grants to cover additional costs related to</w:t>
      </w:r>
    </w:p>
    <w:p w:rsidR="00F5497C" w:rsidP="005B3AC2" w:rsidRDefault="00F5497C" w14:paraId="24F4AAFA" w14:textId="77777777">
      <w:pPr>
        <w:spacing w:line="360" w:lineRule="auto"/>
      </w:pPr>
      <w:r>
        <w:t>accommodations, such as hiring personal assistants or specialized transportation.</w:t>
      </w:r>
    </w:p>
    <w:p w:rsidR="00F5497C" w:rsidP="00666455" w:rsidRDefault="00F5497C" w14:paraId="595000AD" w14:textId="5E3B3DA8">
      <w:pPr>
        <w:pStyle w:val="ListParagraph"/>
        <w:numPr>
          <w:ilvl w:val="0"/>
          <w:numId w:val="30"/>
        </w:numPr>
        <w:spacing w:line="360" w:lineRule="auto"/>
        <w:ind w:left="0"/>
      </w:pPr>
      <w:r>
        <w:t>Ensure that students are aware of available funding and how to apply for it.</w:t>
      </w:r>
    </w:p>
    <w:p w:rsidR="00F83134" w:rsidP="005B3AC2" w:rsidRDefault="00F83134" w14:paraId="6D625E01" w14:textId="77777777">
      <w:pPr>
        <w:spacing w:line="360" w:lineRule="auto"/>
      </w:pPr>
    </w:p>
    <w:p w:rsidR="00F5497C" w:rsidP="005B3AC2" w:rsidRDefault="00F5497C" w14:paraId="6D36CE1A" w14:textId="77777777">
      <w:pPr>
        <w:spacing w:line="360" w:lineRule="auto"/>
      </w:pPr>
      <w:r>
        <w:t>By implementing these accommodations, educational institutions can ensure that field trips</w:t>
      </w:r>
    </w:p>
    <w:p w:rsidR="00F5497C" w:rsidP="005B3AC2" w:rsidRDefault="00F5497C" w14:paraId="6A8DB2CE" w14:textId="77777777">
      <w:pPr>
        <w:spacing w:line="360" w:lineRule="auto"/>
      </w:pPr>
      <w:r>
        <w:t>and study abroad experiences are inclusive and accessible to all students, allowing them to</w:t>
      </w:r>
    </w:p>
    <w:p w:rsidR="001A66DA" w:rsidP="005B3AC2" w:rsidRDefault="00F5497C" w14:paraId="4869FE95" w14:textId="59117050">
      <w:pPr>
        <w:spacing w:line="360" w:lineRule="auto"/>
        <w:rPr>
          <w:rFonts w:asciiTheme="majorHAnsi" w:hAnsiTheme="majorHAnsi" w:eastAsiaTheme="majorEastAsia" w:cstheme="majorBidi"/>
          <w:color w:val="2F5496" w:themeColor="accent1" w:themeShade="BF"/>
          <w:sz w:val="26"/>
          <w:szCs w:val="26"/>
        </w:rPr>
      </w:pPr>
      <w:r>
        <w:t>fully participate and benefit from these valuable educational opportunities.</w:t>
      </w:r>
      <w:r w:rsidR="001A66DA">
        <w:br w:type="page"/>
      </w:r>
    </w:p>
    <w:p w:rsidRPr="001A66DA" w:rsidR="000F4FCB" w:rsidP="005B3AC2" w:rsidRDefault="00EE26DC" w14:paraId="2B11394B" w14:textId="094C1FBB">
      <w:pPr>
        <w:pStyle w:val="Heading2"/>
        <w:spacing w:after="240" w:line="360" w:lineRule="auto"/>
      </w:pPr>
      <w:bookmarkStart w:name="_Toc172750503" w:id="155"/>
      <w:bookmarkStart w:name="_Toc172818937" w:id="156"/>
      <w:bookmarkStart w:name="_Toc172818987" w:id="157"/>
      <w:bookmarkStart w:name="_Toc172904662" w:id="158"/>
      <w:bookmarkStart w:name="_Toc172905307" w:id="159"/>
      <w:r>
        <w:lastRenderedPageBreak/>
        <w:t>Accommodations for Admissions Entrance Portfolios, Tests or Exams</w:t>
      </w:r>
      <w:bookmarkEnd w:id="155"/>
      <w:bookmarkEnd w:id="156"/>
      <w:bookmarkEnd w:id="157"/>
      <w:bookmarkEnd w:id="158"/>
      <w:bookmarkEnd w:id="159"/>
    </w:p>
    <w:p w:rsidR="001A66DA" w:rsidP="005B3AC2" w:rsidRDefault="00DF1CDC" w14:paraId="66C0CAD8" w14:textId="77777777">
      <w:pPr>
        <w:pBdr>
          <w:top w:val="nil"/>
          <w:left w:val="nil"/>
          <w:bottom w:val="nil"/>
          <w:right w:val="nil"/>
          <w:between w:val="nil"/>
        </w:pBdr>
        <w:spacing w:line="360" w:lineRule="auto"/>
        <w:jc w:val="both"/>
      </w:pPr>
      <w:r>
        <w:t xml:space="preserve">Ensuring that the admissions process, including portfolios and entrance exams, is accessible and fair for all students, particularly those with disabilities and neurodivergent conditions, is critical. Here are tailored accommodations for portfolios and entrance exams to promote inclusivity: </w:t>
      </w:r>
    </w:p>
    <w:p w:rsidR="001E31D5" w:rsidP="005B3AC2" w:rsidRDefault="001E31D5" w14:paraId="47415F42" w14:textId="77777777">
      <w:pPr>
        <w:pBdr>
          <w:top w:val="nil"/>
          <w:left w:val="nil"/>
          <w:bottom w:val="nil"/>
          <w:right w:val="nil"/>
          <w:between w:val="nil"/>
        </w:pBdr>
        <w:spacing w:line="360" w:lineRule="auto"/>
        <w:jc w:val="both"/>
        <w:rPr>
          <w:b/>
          <w:bCs/>
        </w:rPr>
      </w:pPr>
    </w:p>
    <w:p w:rsidRPr="001A66DA" w:rsidR="001A66DA" w:rsidP="005B3AC2" w:rsidRDefault="00DF1CDC" w14:paraId="6E61404D" w14:textId="6837FF13">
      <w:pPr>
        <w:pBdr>
          <w:top w:val="nil"/>
          <w:left w:val="nil"/>
          <w:bottom w:val="nil"/>
          <w:right w:val="nil"/>
          <w:between w:val="nil"/>
        </w:pBdr>
        <w:spacing w:line="360" w:lineRule="auto"/>
        <w:jc w:val="both"/>
        <w:rPr>
          <w:b/>
          <w:bCs/>
        </w:rPr>
      </w:pPr>
      <w:r w:rsidRPr="001A66DA">
        <w:rPr>
          <w:b/>
          <w:bCs/>
        </w:rPr>
        <w:t xml:space="preserve">Portfolios </w:t>
      </w:r>
    </w:p>
    <w:p w:rsidR="001A66DA" w:rsidP="005B3AC2" w:rsidRDefault="00DF1CDC" w14:paraId="4CADA22F" w14:textId="77777777">
      <w:pPr>
        <w:pBdr>
          <w:top w:val="nil"/>
          <w:left w:val="nil"/>
          <w:bottom w:val="nil"/>
          <w:right w:val="nil"/>
          <w:between w:val="nil"/>
        </w:pBdr>
        <w:spacing w:line="360" w:lineRule="auto"/>
        <w:jc w:val="both"/>
      </w:pPr>
      <w:r w:rsidRPr="001A66DA">
        <w:rPr>
          <w:b/>
          <w:bCs/>
        </w:rPr>
        <w:t>1. Extended Deadlines:</w:t>
      </w:r>
      <w:r>
        <w:t xml:space="preserve"> Provide extended deadlines for submitting portfolios to accommodate students who may require more time due to processing speed issues, physical disabilities, or other conditions. </w:t>
      </w:r>
    </w:p>
    <w:p w:rsidR="001A66DA" w:rsidP="005B3AC2" w:rsidRDefault="00DF1CDC" w14:paraId="57FA5021" w14:textId="77777777">
      <w:pPr>
        <w:pBdr>
          <w:top w:val="nil"/>
          <w:left w:val="nil"/>
          <w:bottom w:val="nil"/>
          <w:right w:val="nil"/>
          <w:between w:val="nil"/>
        </w:pBdr>
        <w:spacing w:line="360" w:lineRule="auto"/>
        <w:jc w:val="both"/>
      </w:pPr>
      <w:r w:rsidRPr="001A66DA">
        <w:rPr>
          <w:b/>
          <w:bCs/>
        </w:rPr>
        <w:t>2. Assistive Technology</w:t>
      </w:r>
      <w:r>
        <w:t xml:space="preserve">: Allow the use of assistive technology such as speech-to-text software, text-to-speech readers, and specialised design tools to help students create their portfolios. </w:t>
      </w:r>
    </w:p>
    <w:p w:rsidR="001A66DA" w:rsidP="005B3AC2" w:rsidRDefault="00DF1CDC" w14:paraId="2A942D23" w14:textId="1A30AA19">
      <w:pPr>
        <w:pBdr>
          <w:top w:val="nil"/>
          <w:left w:val="nil"/>
          <w:bottom w:val="nil"/>
          <w:right w:val="nil"/>
          <w:between w:val="nil"/>
        </w:pBdr>
        <w:spacing w:line="360" w:lineRule="auto"/>
        <w:jc w:val="both"/>
      </w:pPr>
      <w:r w:rsidRPr="001A66DA">
        <w:rPr>
          <w:b/>
          <w:bCs/>
        </w:rPr>
        <w:t>3. Alternative Formats:</w:t>
      </w:r>
      <w:r>
        <w:t xml:space="preserve"> Accept portfolios in various formats, including digital presentations, videos, or physical models, to accommodate students with different strengths and needs. </w:t>
      </w:r>
    </w:p>
    <w:p w:rsidR="001A66DA" w:rsidP="005B3AC2" w:rsidRDefault="00DF1CDC" w14:paraId="01B3815D" w14:textId="77777777">
      <w:pPr>
        <w:pBdr>
          <w:top w:val="nil"/>
          <w:left w:val="nil"/>
          <w:bottom w:val="nil"/>
          <w:right w:val="nil"/>
          <w:between w:val="nil"/>
        </w:pBdr>
        <w:spacing w:line="360" w:lineRule="auto"/>
        <w:jc w:val="both"/>
      </w:pPr>
      <w:r w:rsidRPr="001A66DA">
        <w:rPr>
          <w:b/>
          <w:bCs/>
        </w:rPr>
        <w:t>4. Structured Guidance:</w:t>
      </w:r>
      <w:r>
        <w:t xml:space="preserve"> Offer clear, structured guidelines and examples for portfolio requirements to help students understand expectations and reduce anxiety. </w:t>
      </w:r>
    </w:p>
    <w:p w:rsidR="000F4FCB" w:rsidP="005B3AC2" w:rsidRDefault="00DF1CDC" w14:paraId="4ECFAE1D" w14:textId="11944F51">
      <w:pPr>
        <w:pBdr>
          <w:top w:val="nil"/>
          <w:left w:val="nil"/>
          <w:bottom w:val="nil"/>
          <w:right w:val="nil"/>
          <w:between w:val="nil"/>
        </w:pBdr>
        <w:spacing w:line="360" w:lineRule="auto"/>
        <w:jc w:val="both"/>
        <w:rPr>
          <w:color w:val="000000"/>
        </w:rPr>
      </w:pPr>
      <w:r w:rsidRPr="001A66DA">
        <w:rPr>
          <w:b/>
          <w:bCs/>
        </w:rPr>
        <w:t>5. Pre-Submission Reviews:</w:t>
      </w:r>
      <w:r>
        <w:t xml:space="preserve"> Provide opportunities for pre-submission reviews and feedback sessions to help students refine their portfolios and ensure they meet the required standards. </w:t>
      </w:r>
      <w:r w:rsidRPr="001A66DA">
        <w:rPr>
          <w:b/>
          <w:bCs/>
        </w:rPr>
        <w:t>6. Flexible Submission Methods:</w:t>
      </w:r>
      <w:r>
        <w:t xml:space="preserve"> Allow for multiple methods of submission, including online uploads, mailed physical copies, or in-person drop-offs, to accommodate different accessibility needs.</w:t>
      </w:r>
    </w:p>
    <w:p w:rsidRPr="001E31D5" w:rsidR="000F4FCB" w:rsidP="005B3AC2" w:rsidRDefault="000F4FCB" w14:paraId="10576D66" w14:textId="77777777">
      <w:pPr>
        <w:pBdr>
          <w:top w:val="nil"/>
          <w:left w:val="nil"/>
          <w:bottom w:val="nil"/>
          <w:right w:val="nil"/>
          <w:between w:val="nil"/>
        </w:pBdr>
        <w:spacing w:line="360" w:lineRule="auto"/>
        <w:jc w:val="both"/>
        <w:rPr>
          <w:b/>
          <w:bCs/>
          <w:color w:val="000000"/>
        </w:rPr>
      </w:pPr>
    </w:p>
    <w:p w:rsidRPr="001E31D5" w:rsidR="001E31D5" w:rsidP="005B3AC2" w:rsidRDefault="001E31D5" w14:paraId="7D915AAF" w14:textId="77777777">
      <w:pPr>
        <w:pBdr>
          <w:top w:val="nil"/>
          <w:left w:val="nil"/>
          <w:bottom w:val="nil"/>
          <w:right w:val="nil"/>
          <w:between w:val="nil"/>
        </w:pBdr>
        <w:spacing w:line="360" w:lineRule="auto"/>
        <w:jc w:val="both"/>
        <w:rPr>
          <w:b/>
          <w:bCs/>
          <w:color w:val="000000"/>
        </w:rPr>
      </w:pPr>
      <w:r w:rsidRPr="001E31D5">
        <w:rPr>
          <w:b/>
          <w:bCs/>
          <w:color w:val="000000"/>
        </w:rPr>
        <w:t>Admissions Entrance Tests or Exams</w:t>
      </w:r>
    </w:p>
    <w:p w:rsidRPr="001E31D5" w:rsidR="001E31D5" w:rsidP="005B3AC2" w:rsidRDefault="001E31D5" w14:paraId="4C50EA21" w14:textId="77777777">
      <w:pPr>
        <w:pBdr>
          <w:top w:val="nil"/>
          <w:left w:val="nil"/>
          <w:bottom w:val="nil"/>
          <w:right w:val="nil"/>
          <w:between w:val="nil"/>
        </w:pBdr>
        <w:spacing w:line="360" w:lineRule="auto"/>
        <w:jc w:val="both"/>
        <w:rPr>
          <w:color w:val="000000"/>
        </w:rPr>
      </w:pPr>
      <w:r w:rsidRPr="001E31D5">
        <w:rPr>
          <w:b/>
          <w:bCs/>
          <w:color w:val="000000"/>
        </w:rPr>
        <w:t>1. Extended Time:</w:t>
      </w:r>
      <w:r w:rsidRPr="001E31D5">
        <w:rPr>
          <w:color w:val="000000"/>
        </w:rPr>
        <w:t xml:space="preserve"> Allow additional time for entrance exams to accommodate students</w:t>
      </w:r>
    </w:p>
    <w:p w:rsidRPr="001E31D5" w:rsidR="001E31D5" w:rsidP="005B3AC2" w:rsidRDefault="001E31D5" w14:paraId="5732C5E2" w14:textId="77777777">
      <w:pPr>
        <w:pBdr>
          <w:top w:val="nil"/>
          <w:left w:val="nil"/>
          <w:bottom w:val="nil"/>
          <w:right w:val="nil"/>
          <w:between w:val="nil"/>
        </w:pBdr>
        <w:spacing w:line="360" w:lineRule="auto"/>
        <w:jc w:val="both"/>
        <w:rPr>
          <w:color w:val="000000"/>
        </w:rPr>
      </w:pPr>
      <w:r w:rsidRPr="001E31D5">
        <w:rPr>
          <w:color w:val="000000"/>
        </w:rPr>
        <w:t>who require it due to processing speed issues, anxiety, or other conditions.</w:t>
      </w:r>
    </w:p>
    <w:p w:rsidRPr="001E31D5" w:rsidR="001E31D5" w:rsidP="005B3AC2" w:rsidRDefault="001E31D5" w14:paraId="51DE5D65" w14:textId="77777777">
      <w:pPr>
        <w:pBdr>
          <w:top w:val="nil"/>
          <w:left w:val="nil"/>
          <w:bottom w:val="nil"/>
          <w:right w:val="nil"/>
          <w:between w:val="nil"/>
        </w:pBdr>
        <w:spacing w:line="360" w:lineRule="auto"/>
        <w:jc w:val="both"/>
        <w:rPr>
          <w:color w:val="000000"/>
        </w:rPr>
      </w:pPr>
      <w:r w:rsidRPr="001E31D5">
        <w:rPr>
          <w:b/>
          <w:bCs/>
          <w:color w:val="000000"/>
        </w:rPr>
        <w:t>2. Assistive Technology:</w:t>
      </w:r>
      <w:r w:rsidRPr="001E31D5">
        <w:rPr>
          <w:color w:val="000000"/>
        </w:rPr>
        <w:t xml:space="preserve"> Permit the use of assistive technology such as screen readers,</w:t>
      </w:r>
    </w:p>
    <w:p w:rsidRPr="001E31D5" w:rsidR="001E31D5" w:rsidP="005B3AC2" w:rsidRDefault="001E31D5" w14:paraId="5AB1D3EA" w14:textId="77777777">
      <w:pPr>
        <w:pBdr>
          <w:top w:val="nil"/>
          <w:left w:val="nil"/>
          <w:bottom w:val="nil"/>
          <w:right w:val="nil"/>
          <w:between w:val="nil"/>
        </w:pBdr>
        <w:spacing w:line="360" w:lineRule="auto"/>
        <w:jc w:val="both"/>
        <w:rPr>
          <w:color w:val="000000"/>
        </w:rPr>
      </w:pPr>
      <w:r w:rsidRPr="001E31D5">
        <w:rPr>
          <w:color w:val="000000"/>
        </w:rPr>
        <w:t>magnification tools, and alternative input devices during exams.</w:t>
      </w:r>
    </w:p>
    <w:p w:rsidRPr="001E31D5" w:rsidR="001E31D5" w:rsidP="005B3AC2" w:rsidRDefault="001E31D5" w14:paraId="731BAB3F" w14:textId="77777777">
      <w:pPr>
        <w:pBdr>
          <w:top w:val="nil"/>
          <w:left w:val="nil"/>
          <w:bottom w:val="nil"/>
          <w:right w:val="nil"/>
          <w:between w:val="nil"/>
        </w:pBdr>
        <w:spacing w:line="360" w:lineRule="auto"/>
        <w:jc w:val="both"/>
        <w:rPr>
          <w:color w:val="000000"/>
        </w:rPr>
      </w:pPr>
      <w:r w:rsidRPr="001E31D5">
        <w:rPr>
          <w:b/>
          <w:bCs/>
          <w:color w:val="000000"/>
        </w:rPr>
        <w:t>3. Alternative Testing Formats:</w:t>
      </w:r>
      <w:r w:rsidRPr="001E31D5">
        <w:rPr>
          <w:color w:val="000000"/>
        </w:rPr>
        <w:t xml:space="preserve"> Offer alternative testing formats, such as oral exams,</w:t>
      </w:r>
    </w:p>
    <w:p w:rsidRPr="001E31D5" w:rsidR="001E31D5" w:rsidP="005B3AC2" w:rsidRDefault="001E31D5" w14:paraId="078577AB" w14:textId="77777777">
      <w:pPr>
        <w:pBdr>
          <w:top w:val="nil"/>
          <w:left w:val="nil"/>
          <w:bottom w:val="nil"/>
          <w:right w:val="nil"/>
          <w:between w:val="nil"/>
        </w:pBdr>
        <w:spacing w:line="360" w:lineRule="auto"/>
        <w:jc w:val="both"/>
        <w:rPr>
          <w:color w:val="000000"/>
        </w:rPr>
      </w:pPr>
      <w:r w:rsidRPr="001E31D5">
        <w:rPr>
          <w:color w:val="000000"/>
        </w:rPr>
        <w:t>practical assessments, or take-home tests, to accommodate students who may</w:t>
      </w:r>
    </w:p>
    <w:p w:rsidRPr="001E31D5" w:rsidR="001E31D5" w:rsidP="005B3AC2" w:rsidRDefault="001E31D5" w14:paraId="264C7E44" w14:textId="77777777">
      <w:pPr>
        <w:pBdr>
          <w:top w:val="nil"/>
          <w:left w:val="nil"/>
          <w:bottom w:val="nil"/>
          <w:right w:val="nil"/>
          <w:between w:val="nil"/>
        </w:pBdr>
        <w:spacing w:line="360" w:lineRule="auto"/>
        <w:jc w:val="both"/>
        <w:rPr>
          <w:color w:val="000000"/>
        </w:rPr>
      </w:pPr>
      <w:r w:rsidRPr="001E31D5">
        <w:rPr>
          <w:color w:val="000000"/>
        </w:rPr>
        <w:t>struggle with traditional written exams.</w:t>
      </w:r>
    </w:p>
    <w:p w:rsidRPr="001E31D5" w:rsidR="001E31D5" w:rsidP="005B3AC2" w:rsidRDefault="001E31D5" w14:paraId="5F94B172" w14:textId="77777777">
      <w:pPr>
        <w:pBdr>
          <w:top w:val="nil"/>
          <w:left w:val="nil"/>
          <w:bottom w:val="nil"/>
          <w:right w:val="nil"/>
          <w:between w:val="nil"/>
        </w:pBdr>
        <w:spacing w:line="360" w:lineRule="auto"/>
        <w:jc w:val="both"/>
        <w:rPr>
          <w:color w:val="000000"/>
        </w:rPr>
      </w:pPr>
      <w:r w:rsidRPr="001E31D5">
        <w:rPr>
          <w:b/>
          <w:bCs/>
          <w:color w:val="000000"/>
        </w:rPr>
        <w:lastRenderedPageBreak/>
        <w:t>4. Quiet Testing Environment:</w:t>
      </w:r>
      <w:r w:rsidRPr="001E31D5">
        <w:rPr>
          <w:color w:val="000000"/>
        </w:rPr>
        <w:t xml:space="preserve"> Provide a quiet, distraction-free environment for</w:t>
      </w:r>
    </w:p>
    <w:p w:rsidRPr="001E31D5" w:rsidR="001E31D5" w:rsidP="005B3AC2" w:rsidRDefault="001E31D5" w14:paraId="66684BD6" w14:textId="77777777">
      <w:pPr>
        <w:pBdr>
          <w:top w:val="nil"/>
          <w:left w:val="nil"/>
          <w:bottom w:val="nil"/>
          <w:right w:val="nil"/>
          <w:between w:val="nil"/>
        </w:pBdr>
        <w:spacing w:line="360" w:lineRule="auto"/>
        <w:jc w:val="both"/>
        <w:rPr>
          <w:color w:val="000000"/>
        </w:rPr>
      </w:pPr>
      <w:r w:rsidRPr="001E31D5">
        <w:rPr>
          <w:color w:val="000000"/>
        </w:rPr>
        <w:t>students who need it to focus and perform their best.</w:t>
      </w:r>
    </w:p>
    <w:p w:rsidRPr="001E31D5" w:rsidR="001E31D5" w:rsidP="005B3AC2" w:rsidRDefault="001E31D5" w14:paraId="4A324063" w14:textId="77777777">
      <w:pPr>
        <w:pBdr>
          <w:top w:val="nil"/>
          <w:left w:val="nil"/>
          <w:bottom w:val="nil"/>
          <w:right w:val="nil"/>
          <w:between w:val="nil"/>
        </w:pBdr>
        <w:spacing w:line="360" w:lineRule="auto"/>
        <w:jc w:val="both"/>
        <w:rPr>
          <w:color w:val="000000"/>
        </w:rPr>
      </w:pPr>
      <w:r w:rsidRPr="001E31D5">
        <w:rPr>
          <w:b/>
          <w:bCs/>
          <w:color w:val="000000"/>
        </w:rPr>
        <w:t>5. Breaks During Exams:</w:t>
      </w:r>
      <w:r w:rsidRPr="001E31D5">
        <w:rPr>
          <w:color w:val="000000"/>
        </w:rPr>
        <w:t xml:space="preserve"> Allow scheduled breaks during exams to help students</w:t>
      </w:r>
    </w:p>
    <w:p w:rsidRPr="001E31D5" w:rsidR="001E31D5" w:rsidP="005B3AC2" w:rsidRDefault="001E31D5" w14:paraId="04DCE22C" w14:textId="77777777">
      <w:pPr>
        <w:pBdr>
          <w:top w:val="nil"/>
          <w:left w:val="nil"/>
          <w:bottom w:val="nil"/>
          <w:right w:val="nil"/>
          <w:between w:val="nil"/>
        </w:pBdr>
        <w:spacing w:line="360" w:lineRule="auto"/>
        <w:jc w:val="both"/>
        <w:rPr>
          <w:color w:val="000000"/>
        </w:rPr>
      </w:pPr>
      <w:r w:rsidRPr="001E31D5">
        <w:rPr>
          <w:color w:val="000000"/>
        </w:rPr>
        <w:t>manage their energy and concentration levels, especially those with medical</w:t>
      </w:r>
    </w:p>
    <w:p w:rsidRPr="001E31D5" w:rsidR="001E31D5" w:rsidP="005B3AC2" w:rsidRDefault="001E31D5" w14:paraId="28DD5B0C" w14:textId="77777777">
      <w:pPr>
        <w:pBdr>
          <w:top w:val="nil"/>
          <w:left w:val="nil"/>
          <w:bottom w:val="nil"/>
          <w:right w:val="nil"/>
          <w:between w:val="nil"/>
        </w:pBdr>
        <w:spacing w:line="360" w:lineRule="auto"/>
        <w:jc w:val="both"/>
        <w:rPr>
          <w:color w:val="000000"/>
        </w:rPr>
      </w:pPr>
      <w:r w:rsidRPr="001E31D5">
        <w:rPr>
          <w:color w:val="000000"/>
        </w:rPr>
        <w:t>conditions or attention difficulties.</w:t>
      </w:r>
    </w:p>
    <w:p w:rsidRPr="001E31D5" w:rsidR="001E31D5" w:rsidP="005B3AC2" w:rsidRDefault="001E31D5" w14:paraId="4EFAA384" w14:textId="77777777">
      <w:pPr>
        <w:pBdr>
          <w:top w:val="nil"/>
          <w:left w:val="nil"/>
          <w:bottom w:val="nil"/>
          <w:right w:val="nil"/>
          <w:between w:val="nil"/>
        </w:pBdr>
        <w:spacing w:line="360" w:lineRule="auto"/>
        <w:jc w:val="both"/>
        <w:rPr>
          <w:color w:val="000000"/>
        </w:rPr>
      </w:pPr>
      <w:r w:rsidRPr="001E31D5">
        <w:rPr>
          <w:b/>
          <w:bCs/>
          <w:color w:val="000000"/>
        </w:rPr>
        <w:t>6. Scribe Services:</w:t>
      </w:r>
      <w:r w:rsidRPr="001E31D5">
        <w:rPr>
          <w:color w:val="000000"/>
        </w:rPr>
        <w:t xml:space="preserve"> Provide scribe services for students with physical disabilities that</w:t>
      </w:r>
    </w:p>
    <w:p w:rsidRPr="001E31D5" w:rsidR="001E31D5" w:rsidP="005B3AC2" w:rsidRDefault="001E31D5" w14:paraId="005FD5B9" w14:textId="77777777">
      <w:pPr>
        <w:pBdr>
          <w:top w:val="nil"/>
          <w:left w:val="nil"/>
          <w:bottom w:val="nil"/>
          <w:right w:val="nil"/>
          <w:between w:val="nil"/>
        </w:pBdr>
        <w:spacing w:line="360" w:lineRule="auto"/>
        <w:jc w:val="both"/>
        <w:rPr>
          <w:color w:val="000000"/>
        </w:rPr>
      </w:pPr>
      <w:r w:rsidRPr="001E31D5">
        <w:rPr>
          <w:color w:val="000000"/>
        </w:rPr>
        <w:t>impact their ability to write or type.</w:t>
      </w:r>
    </w:p>
    <w:p w:rsidRPr="001E31D5" w:rsidR="001E31D5" w:rsidP="005B3AC2" w:rsidRDefault="001E31D5" w14:paraId="7796DAB8" w14:textId="77777777">
      <w:pPr>
        <w:pBdr>
          <w:top w:val="nil"/>
          <w:left w:val="nil"/>
          <w:bottom w:val="nil"/>
          <w:right w:val="nil"/>
          <w:between w:val="nil"/>
        </w:pBdr>
        <w:spacing w:line="360" w:lineRule="auto"/>
        <w:jc w:val="both"/>
        <w:rPr>
          <w:color w:val="000000"/>
        </w:rPr>
      </w:pPr>
      <w:r w:rsidRPr="001E31D5">
        <w:rPr>
          <w:b/>
          <w:bCs/>
          <w:color w:val="000000"/>
        </w:rPr>
        <w:t>7. Practice Tests:</w:t>
      </w:r>
      <w:r w:rsidRPr="001E31D5">
        <w:rPr>
          <w:color w:val="000000"/>
        </w:rPr>
        <w:t xml:space="preserve"> Offer practice tests and preparatory sessions to familiarise students</w:t>
      </w:r>
    </w:p>
    <w:p w:rsidR="000F4FCB" w:rsidP="005B3AC2" w:rsidRDefault="001E31D5" w14:paraId="050C93E3" w14:textId="7151ADBE">
      <w:pPr>
        <w:pBdr>
          <w:top w:val="nil"/>
          <w:left w:val="nil"/>
          <w:bottom w:val="nil"/>
          <w:right w:val="nil"/>
          <w:between w:val="nil"/>
        </w:pBdr>
        <w:spacing w:line="360" w:lineRule="auto"/>
        <w:jc w:val="both"/>
        <w:rPr>
          <w:color w:val="000000"/>
        </w:rPr>
      </w:pPr>
      <w:r w:rsidRPr="001E31D5">
        <w:rPr>
          <w:color w:val="000000"/>
        </w:rPr>
        <w:t>with the exam format and reduce anxiety.</w:t>
      </w:r>
    </w:p>
    <w:p w:rsidRPr="00437FEB" w:rsidR="00437FEB" w:rsidP="005B3AC2" w:rsidRDefault="00437FEB" w14:paraId="75471CC4" w14:textId="77777777">
      <w:pPr>
        <w:spacing w:line="360" w:lineRule="auto"/>
        <w:rPr>
          <w:bCs/>
        </w:rPr>
      </w:pPr>
      <w:bookmarkStart w:name="_Toc172199973" w:id="160"/>
      <w:bookmarkStart w:name="_Toc172200084" w:id="161"/>
      <w:r w:rsidRPr="00437FEB">
        <w:rPr>
          <w:b/>
        </w:rPr>
        <w:t xml:space="preserve">8. Flexible Scheduling: </w:t>
      </w:r>
      <w:r w:rsidRPr="00437FEB">
        <w:rPr>
          <w:bCs/>
        </w:rPr>
        <w:t>Allow flexible scheduling of entrance exams to accommodate</w:t>
      </w:r>
    </w:p>
    <w:p w:rsidR="00437FEB" w:rsidP="005B3AC2" w:rsidRDefault="00437FEB" w14:paraId="0500FA2F" w14:textId="77777777">
      <w:pPr>
        <w:spacing w:line="360" w:lineRule="auto"/>
        <w:rPr>
          <w:bCs/>
        </w:rPr>
      </w:pPr>
      <w:r w:rsidRPr="00437FEB">
        <w:rPr>
          <w:bCs/>
        </w:rPr>
        <w:t>students who may have conflicting medical appointments or other commitments.</w:t>
      </w:r>
    </w:p>
    <w:p w:rsidR="002A523F" w:rsidP="005B3AC2" w:rsidRDefault="002A523F" w14:paraId="651731F6" w14:textId="77777777">
      <w:pPr>
        <w:pStyle w:val="Heading2"/>
        <w:spacing w:line="360" w:lineRule="auto"/>
      </w:pPr>
    </w:p>
    <w:p w:rsidR="00525E18" w:rsidP="005B3AC2" w:rsidRDefault="00525E18" w14:paraId="06FC6D71" w14:textId="77777777">
      <w:pPr>
        <w:spacing w:line="360" w:lineRule="auto"/>
        <w:rPr>
          <w:rFonts w:asciiTheme="majorHAnsi" w:hAnsiTheme="majorHAnsi" w:eastAsiaTheme="majorEastAsia" w:cstheme="majorBidi"/>
          <w:color w:val="2F5496" w:themeColor="accent1" w:themeShade="BF"/>
          <w:sz w:val="26"/>
          <w:szCs w:val="26"/>
        </w:rPr>
      </w:pPr>
      <w:r>
        <w:br w:type="page"/>
      </w:r>
    </w:p>
    <w:p w:rsidRPr="002A523F" w:rsidR="002A523F" w:rsidP="005B3AC2" w:rsidRDefault="00E768C0" w14:paraId="71D6AE6B" w14:textId="14B5369A">
      <w:pPr>
        <w:pStyle w:val="Heading2"/>
        <w:spacing w:after="240" w:line="360" w:lineRule="auto"/>
      </w:pPr>
      <w:bookmarkStart w:name="_Toc172750504" w:id="162"/>
      <w:bookmarkStart w:name="_Toc172818938" w:id="163"/>
      <w:bookmarkStart w:name="_Toc172818988" w:id="164"/>
      <w:bookmarkStart w:name="_Toc172904663" w:id="165"/>
      <w:bookmarkStart w:name="_Toc172905308" w:id="166"/>
      <w:r>
        <w:lastRenderedPageBreak/>
        <w:t xml:space="preserve">Accommodations for </w:t>
      </w:r>
      <w:r w:rsidRPr="002A523F" w:rsidR="002A523F">
        <w:t>Problem-Based Learning (PBL)</w:t>
      </w:r>
      <w:bookmarkEnd w:id="162"/>
      <w:bookmarkEnd w:id="163"/>
      <w:bookmarkEnd w:id="164"/>
      <w:bookmarkEnd w:id="165"/>
      <w:bookmarkEnd w:id="166"/>
    </w:p>
    <w:p w:rsidRPr="004A36D3" w:rsidR="002A523F" w:rsidP="005B3AC2" w:rsidRDefault="002A523F" w14:paraId="53EE2466" w14:textId="77777777">
      <w:pPr>
        <w:spacing w:line="360" w:lineRule="auto"/>
        <w:rPr>
          <w:bCs/>
        </w:rPr>
      </w:pPr>
      <w:r w:rsidRPr="004A36D3">
        <w:rPr>
          <w:bCs/>
        </w:rPr>
        <w:t>In PBL, students are presented with a problem and work collaboratively in groups to find</w:t>
      </w:r>
    </w:p>
    <w:p w:rsidRPr="004A36D3" w:rsidR="002A523F" w:rsidP="005B3AC2" w:rsidRDefault="002A523F" w14:paraId="71F73BB0" w14:textId="77777777">
      <w:pPr>
        <w:spacing w:line="360" w:lineRule="auto"/>
      </w:pPr>
      <w:r>
        <w:t xml:space="preserve">solutions. Each student may take on different roles within the group, contributing </w:t>
      </w:r>
      <w:bookmarkStart w:name="_Int_lVPVgf4n" w:id="167"/>
      <w:r>
        <w:t>their</w:t>
      </w:r>
      <w:bookmarkEnd w:id="167"/>
    </w:p>
    <w:p w:rsidRPr="004A36D3" w:rsidR="002A523F" w:rsidP="005B3AC2" w:rsidRDefault="002A523F" w14:paraId="34B9B896" w14:textId="77777777">
      <w:pPr>
        <w:spacing w:line="360" w:lineRule="auto"/>
        <w:rPr>
          <w:bCs/>
        </w:rPr>
      </w:pPr>
      <w:r w:rsidRPr="004A36D3">
        <w:rPr>
          <w:bCs/>
        </w:rPr>
        <w:t>unique perspectives and skills to tackle the problem. This approach helps develop critical</w:t>
      </w:r>
    </w:p>
    <w:p w:rsidRPr="004A36D3" w:rsidR="002A523F" w:rsidP="005B3AC2" w:rsidRDefault="002A523F" w14:paraId="53EB30AD" w14:textId="77777777">
      <w:pPr>
        <w:spacing w:line="360" w:lineRule="auto"/>
        <w:rPr>
          <w:bCs/>
        </w:rPr>
      </w:pPr>
      <w:r w:rsidRPr="004A36D3">
        <w:rPr>
          <w:bCs/>
        </w:rPr>
        <w:t>thinking, problem-solving abilities, teamwork, and subject-specific knowledge.</w:t>
      </w:r>
    </w:p>
    <w:p w:rsidRPr="004A36D3" w:rsidR="002A523F" w:rsidP="005B3AC2" w:rsidRDefault="002A523F" w14:paraId="00B7430E" w14:textId="2ED2CEB0">
      <w:pPr>
        <w:spacing w:line="360" w:lineRule="auto"/>
        <w:rPr>
          <w:bCs/>
        </w:rPr>
      </w:pPr>
      <w:r w:rsidRPr="004A36D3">
        <w:rPr>
          <w:bCs/>
        </w:rPr>
        <w:t>In PBL, the problem is often complex and open-ended, requiring students to engage in self-directed learning, research, and application of knowledge. This method is widely used in</w:t>
      </w:r>
    </w:p>
    <w:p w:rsidRPr="004A36D3" w:rsidR="002A523F" w:rsidP="005B3AC2" w:rsidRDefault="002A523F" w14:paraId="11941A46" w14:textId="77777777">
      <w:pPr>
        <w:spacing w:line="360" w:lineRule="auto"/>
        <w:rPr>
          <w:bCs/>
        </w:rPr>
      </w:pPr>
      <w:r w:rsidRPr="004A36D3">
        <w:rPr>
          <w:bCs/>
        </w:rPr>
        <w:t>various professional courses, such as medical education, engineering, business, and other</w:t>
      </w:r>
    </w:p>
    <w:p w:rsidR="004A36D3" w:rsidP="005B3AC2" w:rsidRDefault="002A523F" w14:paraId="590D2DBA" w14:textId="77777777">
      <w:pPr>
        <w:spacing w:line="360" w:lineRule="auto"/>
        <w:rPr>
          <w:bCs/>
        </w:rPr>
      </w:pPr>
      <w:r w:rsidRPr="004A36D3">
        <w:rPr>
          <w:bCs/>
        </w:rPr>
        <w:t xml:space="preserve">fields where real-world problem-solving is essential. </w:t>
      </w:r>
    </w:p>
    <w:p w:rsidR="001A2178" w:rsidP="005B3AC2" w:rsidRDefault="001A2178" w14:paraId="66DC68A2" w14:textId="77777777">
      <w:pPr>
        <w:spacing w:line="360" w:lineRule="auto"/>
        <w:rPr>
          <w:bCs/>
        </w:rPr>
      </w:pPr>
    </w:p>
    <w:p w:rsidRPr="004A36D3" w:rsidR="002A523F" w:rsidP="005B3AC2" w:rsidRDefault="002A523F" w14:paraId="6FBA89FE" w14:textId="158D3FFC">
      <w:pPr>
        <w:spacing w:line="360" w:lineRule="auto"/>
        <w:rPr>
          <w:bCs/>
        </w:rPr>
      </w:pPr>
      <w:r w:rsidRPr="004A36D3">
        <w:rPr>
          <w:bCs/>
        </w:rPr>
        <w:t>The following reasonable</w:t>
      </w:r>
      <w:r w:rsidR="004A36D3">
        <w:rPr>
          <w:bCs/>
        </w:rPr>
        <w:t xml:space="preserve"> </w:t>
      </w:r>
      <w:r w:rsidRPr="004A36D3">
        <w:rPr>
          <w:bCs/>
        </w:rPr>
        <w:t>accommodations can be applied:</w:t>
      </w:r>
    </w:p>
    <w:p w:rsidRPr="004A36D3" w:rsidR="002A523F" w:rsidP="005B3AC2" w:rsidRDefault="002A523F" w14:paraId="624CD061" w14:textId="77777777">
      <w:pPr>
        <w:spacing w:line="360" w:lineRule="auto"/>
        <w:rPr>
          <w:bCs/>
        </w:rPr>
      </w:pPr>
      <w:r w:rsidRPr="002A523F">
        <w:rPr>
          <w:b/>
        </w:rPr>
        <w:t xml:space="preserve">1. Accessible Meeting Spaces: </w:t>
      </w:r>
      <w:r w:rsidRPr="004A36D3">
        <w:rPr>
          <w:bCs/>
        </w:rPr>
        <w:t>Ensure that all group meeting spaces are wheelchair</w:t>
      </w:r>
    </w:p>
    <w:p w:rsidRPr="004A36D3" w:rsidR="002A523F" w:rsidP="005B3AC2" w:rsidRDefault="002A523F" w14:paraId="37E303DD" w14:textId="77777777">
      <w:pPr>
        <w:spacing w:line="360" w:lineRule="auto"/>
        <w:rPr>
          <w:bCs/>
        </w:rPr>
      </w:pPr>
      <w:r w:rsidRPr="004A36D3">
        <w:rPr>
          <w:bCs/>
        </w:rPr>
        <w:t>accessible and equipped with necessary facilities.</w:t>
      </w:r>
    </w:p>
    <w:p w:rsidRPr="004A36D3" w:rsidR="002A523F" w:rsidP="005B3AC2" w:rsidRDefault="002A523F" w14:paraId="1B17FAF9" w14:textId="77777777">
      <w:pPr>
        <w:spacing w:line="360" w:lineRule="auto"/>
        <w:rPr>
          <w:bCs/>
        </w:rPr>
      </w:pPr>
      <w:r w:rsidRPr="002A523F">
        <w:rPr>
          <w:b/>
        </w:rPr>
        <w:t xml:space="preserve">2. Assistive Technology: </w:t>
      </w:r>
      <w:r w:rsidRPr="004A36D3">
        <w:rPr>
          <w:bCs/>
        </w:rPr>
        <w:t>Provide assistive devices or software that facilitate</w:t>
      </w:r>
    </w:p>
    <w:p w:rsidRPr="004A36D3" w:rsidR="002A523F" w:rsidP="005B3AC2" w:rsidRDefault="002A523F" w14:paraId="0203D317" w14:textId="77777777">
      <w:pPr>
        <w:spacing w:line="360" w:lineRule="auto"/>
        <w:rPr>
          <w:bCs/>
        </w:rPr>
      </w:pPr>
      <w:r w:rsidRPr="004A36D3">
        <w:rPr>
          <w:bCs/>
        </w:rPr>
        <w:t>participation, such as speech-to-text software, screen readers, or adapted</w:t>
      </w:r>
    </w:p>
    <w:p w:rsidRPr="004A36D3" w:rsidR="002A523F" w:rsidP="005B3AC2" w:rsidRDefault="002A523F" w14:paraId="67C5C869" w14:textId="77777777">
      <w:pPr>
        <w:spacing w:line="360" w:lineRule="auto"/>
        <w:rPr>
          <w:bCs/>
        </w:rPr>
      </w:pPr>
      <w:r w:rsidRPr="004A36D3">
        <w:rPr>
          <w:bCs/>
        </w:rPr>
        <w:t>keyboards.</w:t>
      </w:r>
    </w:p>
    <w:p w:rsidRPr="004A36D3" w:rsidR="002A523F" w:rsidP="005B3AC2" w:rsidRDefault="002A523F" w14:paraId="29A640AF" w14:textId="77777777">
      <w:pPr>
        <w:spacing w:line="360" w:lineRule="auto"/>
        <w:rPr>
          <w:bCs/>
        </w:rPr>
      </w:pPr>
      <w:r w:rsidRPr="002A523F">
        <w:rPr>
          <w:b/>
        </w:rPr>
        <w:t xml:space="preserve">3. Extended Time: </w:t>
      </w:r>
      <w:r w:rsidRPr="004A36D3">
        <w:rPr>
          <w:bCs/>
        </w:rPr>
        <w:t>Allow extra time for research, problem-solving, rest breaks and</w:t>
      </w:r>
    </w:p>
    <w:p w:rsidRPr="004A36D3" w:rsidR="002A523F" w:rsidP="005B3AC2" w:rsidRDefault="002A523F" w14:paraId="6A0C5090" w14:textId="77777777">
      <w:pPr>
        <w:spacing w:line="360" w:lineRule="auto"/>
        <w:rPr>
          <w:bCs/>
        </w:rPr>
      </w:pPr>
      <w:r w:rsidRPr="004A36D3">
        <w:rPr>
          <w:bCs/>
        </w:rPr>
        <w:t>completion of tasks.</w:t>
      </w:r>
    </w:p>
    <w:p w:rsidRPr="004A36D3" w:rsidR="002A523F" w:rsidP="005B3AC2" w:rsidRDefault="002A523F" w14:paraId="757BA017" w14:textId="77777777">
      <w:pPr>
        <w:spacing w:line="360" w:lineRule="auto"/>
        <w:rPr>
          <w:bCs/>
        </w:rPr>
      </w:pPr>
      <w:r w:rsidRPr="002A523F">
        <w:rPr>
          <w:b/>
        </w:rPr>
        <w:t xml:space="preserve">4. Written Instructions: </w:t>
      </w:r>
      <w:r w:rsidRPr="004A36D3">
        <w:rPr>
          <w:bCs/>
        </w:rPr>
        <w:t>Provide clear, concise, and written instructions for tasks and</w:t>
      </w:r>
    </w:p>
    <w:p w:rsidRPr="004A36D3" w:rsidR="002A523F" w:rsidP="005B3AC2" w:rsidRDefault="002A523F" w14:paraId="22B99542" w14:textId="77777777">
      <w:pPr>
        <w:spacing w:line="360" w:lineRule="auto"/>
        <w:rPr>
          <w:bCs/>
        </w:rPr>
      </w:pPr>
      <w:r w:rsidRPr="004A36D3">
        <w:rPr>
          <w:bCs/>
        </w:rPr>
        <w:t>expectations.</w:t>
      </w:r>
    </w:p>
    <w:p w:rsidRPr="004A36D3" w:rsidR="002A523F" w:rsidP="005B3AC2" w:rsidRDefault="002A523F" w14:paraId="449FC50A" w14:textId="77777777">
      <w:pPr>
        <w:spacing w:line="360" w:lineRule="auto"/>
        <w:rPr>
          <w:bCs/>
        </w:rPr>
      </w:pPr>
      <w:r w:rsidRPr="002A523F">
        <w:rPr>
          <w:b/>
        </w:rPr>
        <w:t xml:space="preserve">5. Structured Support: </w:t>
      </w:r>
      <w:r w:rsidRPr="004A36D3">
        <w:rPr>
          <w:bCs/>
        </w:rPr>
        <w:t>Offer additional support sessions or tutoring to help with</w:t>
      </w:r>
    </w:p>
    <w:p w:rsidRPr="004A36D3" w:rsidR="002A523F" w:rsidP="005B3AC2" w:rsidRDefault="002A523F" w14:paraId="4056F616" w14:textId="77777777">
      <w:pPr>
        <w:spacing w:line="360" w:lineRule="auto"/>
        <w:rPr>
          <w:bCs/>
        </w:rPr>
      </w:pPr>
      <w:r w:rsidRPr="004A36D3">
        <w:rPr>
          <w:bCs/>
        </w:rPr>
        <w:t>understanding and managing tasks.</w:t>
      </w:r>
    </w:p>
    <w:p w:rsidRPr="004A36D3" w:rsidR="00F77CAE" w:rsidP="005B3AC2" w:rsidRDefault="002A523F" w14:paraId="4811A18C" w14:textId="77777777">
      <w:pPr>
        <w:spacing w:line="360" w:lineRule="auto"/>
        <w:rPr>
          <w:bCs/>
        </w:rPr>
      </w:pPr>
      <w:r w:rsidRPr="002A523F">
        <w:rPr>
          <w:b/>
        </w:rPr>
        <w:t xml:space="preserve">6. Alternative Formats: </w:t>
      </w:r>
      <w:r w:rsidRPr="004A36D3">
        <w:rPr>
          <w:bCs/>
        </w:rPr>
        <w:t>Provide reading m</w:t>
      </w:r>
      <w:r w:rsidRPr="004A36D3" w:rsidR="00F77CAE">
        <w:rPr>
          <w:bCs/>
        </w:rPr>
        <w:t>aterials in accessible formats, such as braille,</w:t>
      </w:r>
    </w:p>
    <w:p w:rsidRPr="004A36D3" w:rsidR="00F77CAE" w:rsidP="005B3AC2" w:rsidRDefault="00F77CAE" w14:paraId="676F53CB" w14:textId="77777777">
      <w:pPr>
        <w:spacing w:line="360" w:lineRule="auto"/>
        <w:rPr>
          <w:bCs/>
        </w:rPr>
      </w:pPr>
      <w:r w:rsidRPr="004A36D3">
        <w:rPr>
          <w:bCs/>
        </w:rPr>
        <w:t>large print, or digital text that can be read with screen readers.</w:t>
      </w:r>
    </w:p>
    <w:p w:rsidRPr="004A36D3" w:rsidR="00F77CAE" w:rsidP="005B3AC2" w:rsidRDefault="00F77CAE" w14:paraId="34EE8E14" w14:textId="77777777">
      <w:pPr>
        <w:spacing w:line="360" w:lineRule="auto"/>
        <w:rPr>
          <w:bCs/>
        </w:rPr>
      </w:pPr>
      <w:r w:rsidRPr="00F77CAE">
        <w:rPr>
          <w:b/>
        </w:rPr>
        <w:t xml:space="preserve">7. Verbal Descriptions: </w:t>
      </w:r>
      <w:r w:rsidRPr="004A36D3">
        <w:rPr>
          <w:bCs/>
        </w:rPr>
        <w:t>Ensure all visual information is described verbally during</w:t>
      </w:r>
    </w:p>
    <w:p w:rsidRPr="004A36D3" w:rsidR="00F77CAE" w:rsidP="005B3AC2" w:rsidRDefault="00F77CAE" w14:paraId="3ECD6E5B" w14:textId="77777777">
      <w:pPr>
        <w:spacing w:line="360" w:lineRule="auto"/>
        <w:rPr>
          <w:bCs/>
        </w:rPr>
      </w:pPr>
      <w:r w:rsidRPr="004A36D3">
        <w:rPr>
          <w:bCs/>
        </w:rPr>
        <w:t>discussions and presentations.</w:t>
      </w:r>
    </w:p>
    <w:p w:rsidRPr="004A36D3" w:rsidR="00F77CAE" w:rsidP="005B3AC2" w:rsidRDefault="00F77CAE" w14:paraId="6A0F71C5" w14:textId="77777777">
      <w:pPr>
        <w:spacing w:line="360" w:lineRule="auto"/>
        <w:rPr>
          <w:bCs/>
        </w:rPr>
      </w:pPr>
      <w:r w:rsidRPr="00F77CAE">
        <w:rPr>
          <w:b/>
        </w:rPr>
        <w:t xml:space="preserve">8. Minimized Distractions: </w:t>
      </w:r>
      <w:r w:rsidRPr="004A36D3">
        <w:rPr>
          <w:bCs/>
        </w:rPr>
        <w:t>Create a structured and low-distraction environment for</w:t>
      </w:r>
    </w:p>
    <w:p w:rsidR="004A36D3" w:rsidP="005B3AC2" w:rsidRDefault="00F77CAE" w14:paraId="35725E30" w14:textId="0DDA0392">
      <w:pPr>
        <w:spacing w:line="360" w:lineRule="auto"/>
        <w:rPr>
          <w:bCs/>
        </w:rPr>
      </w:pPr>
      <w:r w:rsidRPr="004A36D3">
        <w:rPr>
          <w:bCs/>
        </w:rPr>
        <w:t>group work.</w:t>
      </w:r>
    </w:p>
    <w:p w:rsidRPr="001A2178" w:rsidR="001A2178" w:rsidP="005B3AC2" w:rsidRDefault="001A2178" w14:paraId="29034486" w14:textId="77777777">
      <w:pPr>
        <w:spacing w:line="360" w:lineRule="auto"/>
        <w:rPr>
          <w:bCs/>
        </w:rPr>
      </w:pPr>
    </w:p>
    <w:p w:rsidRPr="00F77CAE" w:rsidR="00F77CAE" w:rsidP="005B3AC2" w:rsidRDefault="00F77CAE" w14:paraId="45435D1A" w14:textId="40D48EAD">
      <w:pPr>
        <w:spacing w:line="360" w:lineRule="auto"/>
        <w:rPr>
          <w:b/>
        </w:rPr>
      </w:pPr>
      <w:r w:rsidRPr="00F77CAE">
        <w:rPr>
          <w:b/>
        </w:rPr>
        <w:t>General Accommodations:</w:t>
      </w:r>
    </w:p>
    <w:p w:rsidRPr="002953F5" w:rsidR="00F77CAE" w:rsidP="005B3AC2" w:rsidRDefault="00F77CAE" w14:paraId="4457770D" w14:textId="77777777">
      <w:pPr>
        <w:spacing w:line="360" w:lineRule="auto"/>
        <w:rPr>
          <w:bCs/>
        </w:rPr>
      </w:pPr>
      <w:r w:rsidRPr="00F77CAE">
        <w:rPr>
          <w:b/>
        </w:rPr>
        <w:t xml:space="preserve">1. Clear Role Definitions: </w:t>
      </w:r>
      <w:r w:rsidRPr="002953F5">
        <w:rPr>
          <w:bCs/>
        </w:rPr>
        <w:t>Clearly define roles and responsibilities within the group to</w:t>
      </w:r>
    </w:p>
    <w:p w:rsidRPr="002953F5" w:rsidR="00F77CAE" w:rsidP="005B3AC2" w:rsidRDefault="00F77CAE" w14:paraId="6A7F07EF" w14:textId="77777777">
      <w:pPr>
        <w:spacing w:line="360" w:lineRule="auto"/>
        <w:rPr>
          <w:bCs/>
        </w:rPr>
      </w:pPr>
      <w:r w:rsidRPr="002953F5">
        <w:rPr>
          <w:bCs/>
        </w:rPr>
        <w:lastRenderedPageBreak/>
        <w:t>provide structure and clarity.</w:t>
      </w:r>
    </w:p>
    <w:p w:rsidRPr="002953F5" w:rsidR="00F77CAE" w:rsidP="005B3AC2" w:rsidRDefault="00F77CAE" w14:paraId="26605057" w14:textId="77777777">
      <w:pPr>
        <w:spacing w:line="360" w:lineRule="auto"/>
        <w:rPr>
          <w:bCs/>
        </w:rPr>
      </w:pPr>
      <w:r w:rsidRPr="00F77CAE">
        <w:rPr>
          <w:b/>
        </w:rPr>
        <w:t xml:space="preserve">2. Flexible Participation: </w:t>
      </w:r>
      <w:r w:rsidRPr="002953F5">
        <w:rPr>
          <w:bCs/>
        </w:rPr>
        <w:t>Allow students to participate in various ways, not just through</w:t>
      </w:r>
    </w:p>
    <w:p w:rsidRPr="002953F5" w:rsidR="00F77CAE" w:rsidP="005B3AC2" w:rsidRDefault="00F77CAE" w14:paraId="57F6DE63" w14:textId="77777777">
      <w:pPr>
        <w:spacing w:line="360" w:lineRule="auto"/>
        <w:rPr>
          <w:bCs/>
        </w:rPr>
      </w:pPr>
      <w:r w:rsidRPr="002953F5">
        <w:rPr>
          <w:bCs/>
        </w:rPr>
        <w:t>verbal communication but also through written or digital contributions.</w:t>
      </w:r>
    </w:p>
    <w:p w:rsidRPr="002953F5" w:rsidR="00F77CAE" w:rsidP="005B3AC2" w:rsidRDefault="00F77CAE" w14:paraId="34BE726D" w14:textId="77777777">
      <w:pPr>
        <w:spacing w:line="360" w:lineRule="auto"/>
        <w:rPr>
          <w:bCs/>
        </w:rPr>
      </w:pPr>
      <w:r w:rsidRPr="00F77CAE">
        <w:rPr>
          <w:b/>
        </w:rPr>
        <w:t xml:space="preserve">3. Peer Support: </w:t>
      </w:r>
      <w:r w:rsidRPr="002953F5">
        <w:rPr>
          <w:bCs/>
        </w:rPr>
        <w:t>Encourage peer mentoring and support within the groups.</w:t>
      </w:r>
    </w:p>
    <w:p w:rsidRPr="002953F5" w:rsidR="00F77CAE" w:rsidP="005B3AC2" w:rsidRDefault="00F77CAE" w14:paraId="0938A01C" w14:textId="77777777">
      <w:pPr>
        <w:spacing w:line="360" w:lineRule="auto"/>
        <w:rPr>
          <w:bCs/>
        </w:rPr>
      </w:pPr>
      <w:r w:rsidRPr="00F77CAE">
        <w:rPr>
          <w:b/>
        </w:rPr>
        <w:t xml:space="preserve">4. Inclusive Materials: </w:t>
      </w:r>
      <w:r w:rsidRPr="002953F5">
        <w:rPr>
          <w:bCs/>
        </w:rPr>
        <w:t>Ensure that all learning materials are accessible and inclusive for</w:t>
      </w:r>
    </w:p>
    <w:p w:rsidRPr="002953F5" w:rsidR="00F77CAE" w:rsidP="005B3AC2" w:rsidRDefault="00F77CAE" w14:paraId="5C6303D9" w14:textId="77777777">
      <w:pPr>
        <w:spacing w:line="360" w:lineRule="auto"/>
        <w:rPr>
          <w:bCs/>
        </w:rPr>
      </w:pPr>
      <w:r w:rsidRPr="002953F5">
        <w:rPr>
          <w:bCs/>
        </w:rPr>
        <w:t>all students.</w:t>
      </w:r>
    </w:p>
    <w:p w:rsidR="002953F5" w:rsidP="005B3AC2" w:rsidRDefault="002953F5" w14:paraId="1263CD4B" w14:textId="77777777">
      <w:pPr>
        <w:spacing w:line="360" w:lineRule="auto"/>
        <w:rPr>
          <w:b/>
        </w:rPr>
      </w:pPr>
    </w:p>
    <w:p w:rsidRPr="00F77CAE" w:rsidR="00F77CAE" w:rsidP="005B3AC2" w:rsidRDefault="00F77CAE" w14:paraId="5D978614" w14:textId="2D0E230F">
      <w:pPr>
        <w:spacing w:line="360" w:lineRule="auto"/>
        <w:rPr>
          <w:b/>
        </w:rPr>
      </w:pPr>
      <w:r w:rsidRPr="00F77CAE">
        <w:rPr>
          <w:b/>
        </w:rPr>
        <w:t>Communication and Feedback:</w:t>
      </w:r>
    </w:p>
    <w:p w:rsidRPr="001A2178" w:rsidR="00F77CAE" w:rsidP="005B3AC2" w:rsidRDefault="00F77CAE" w14:paraId="18FF9CD6" w14:textId="77777777">
      <w:pPr>
        <w:spacing w:line="360" w:lineRule="auto"/>
        <w:rPr>
          <w:bCs/>
        </w:rPr>
      </w:pPr>
      <w:r w:rsidRPr="00F77CAE">
        <w:rPr>
          <w:b/>
        </w:rPr>
        <w:t xml:space="preserve">1. Regular Check-Ins: </w:t>
      </w:r>
      <w:r w:rsidRPr="001A2178">
        <w:rPr>
          <w:bCs/>
        </w:rPr>
        <w:t>Have regular check-ins with each student to assess their needs</w:t>
      </w:r>
    </w:p>
    <w:p w:rsidRPr="001A2178" w:rsidR="00F77CAE" w:rsidP="005B3AC2" w:rsidRDefault="00F77CAE" w14:paraId="213082FA" w14:textId="77777777">
      <w:pPr>
        <w:spacing w:line="360" w:lineRule="auto"/>
        <w:rPr>
          <w:bCs/>
        </w:rPr>
      </w:pPr>
      <w:r w:rsidRPr="001A2178">
        <w:rPr>
          <w:bCs/>
        </w:rPr>
        <w:t>and adjust accommodations as necessary.</w:t>
      </w:r>
    </w:p>
    <w:p w:rsidRPr="001A2178" w:rsidR="00F77CAE" w:rsidP="005B3AC2" w:rsidRDefault="00F77CAE" w14:paraId="5D1D845D" w14:textId="77777777">
      <w:pPr>
        <w:spacing w:line="360" w:lineRule="auto"/>
        <w:rPr>
          <w:bCs/>
        </w:rPr>
      </w:pPr>
      <w:r w:rsidRPr="00F77CAE">
        <w:rPr>
          <w:b/>
        </w:rPr>
        <w:t xml:space="preserve">2. Feedback Mechanism: </w:t>
      </w:r>
      <w:r w:rsidRPr="001A2178">
        <w:rPr>
          <w:bCs/>
        </w:rPr>
        <w:t>Implement a system for anonymous feedback on group</w:t>
      </w:r>
    </w:p>
    <w:p w:rsidRPr="001A2178" w:rsidR="00F77CAE" w:rsidP="005B3AC2" w:rsidRDefault="00F77CAE" w14:paraId="3D6B13AC" w14:textId="77777777">
      <w:pPr>
        <w:spacing w:line="360" w:lineRule="auto"/>
        <w:rPr>
          <w:bCs/>
        </w:rPr>
      </w:pPr>
      <w:r w:rsidRPr="001A2178">
        <w:rPr>
          <w:bCs/>
        </w:rPr>
        <w:t>dynamics and accommodations to continuously improve the PBL experience.</w:t>
      </w:r>
    </w:p>
    <w:p w:rsidRPr="001A2178" w:rsidR="001A2178" w:rsidP="005B3AC2" w:rsidRDefault="001A2178" w14:paraId="3171E286" w14:textId="77777777">
      <w:pPr>
        <w:spacing w:line="360" w:lineRule="auto"/>
        <w:rPr>
          <w:bCs/>
        </w:rPr>
      </w:pPr>
    </w:p>
    <w:p w:rsidRPr="001A2178" w:rsidR="004A36D3" w:rsidP="005B3AC2" w:rsidRDefault="004A36D3" w14:paraId="5DEFC812" w14:textId="7D689D92">
      <w:pPr>
        <w:spacing w:line="360" w:lineRule="auto"/>
        <w:rPr>
          <w:bCs/>
        </w:rPr>
      </w:pPr>
      <w:r w:rsidRPr="001A2178">
        <w:rPr>
          <w:bCs/>
        </w:rPr>
        <w:t>By incorporating these accommodations, educators can create an inclusive and supportive</w:t>
      </w:r>
    </w:p>
    <w:p w:rsidR="00922A61" w:rsidP="005B3AC2" w:rsidRDefault="004A36D3" w14:paraId="320DCDA1" w14:textId="71CCF9EC">
      <w:pPr>
        <w:spacing w:line="360" w:lineRule="auto"/>
        <w:rPr>
          <w:rFonts w:asciiTheme="majorHAnsi" w:hAnsiTheme="majorHAnsi" w:eastAsiaTheme="majorEastAsia" w:cstheme="majorBidi"/>
          <w:b/>
          <w:color w:val="2F5496" w:themeColor="accent1" w:themeShade="BF"/>
          <w:sz w:val="32"/>
          <w:szCs w:val="32"/>
        </w:rPr>
      </w:pPr>
      <w:r w:rsidRPr="001A2178">
        <w:rPr>
          <w:bCs/>
        </w:rPr>
        <w:t>PBL environment that caters to the diverse needs of all students</w:t>
      </w:r>
      <w:r w:rsidR="001A2178">
        <w:rPr>
          <w:bCs/>
        </w:rPr>
        <w:t>.</w:t>
      </w:r>
      <w:r w:rsidR="00922A61">
        <w:rPr>
          <w:b/>
        </w:rPr>
        <w:br w:type="page"/>
      </w:r>
    </w:p>
    <w:p w:rsidRPr="006D222F" w:rsidR="006D222F" w:rsidP="005B3AC2" w:rsidRDefault="008D4653" w14:paraId="2E45E7AD" w14:textId="7B5A1F71">
      <w:pPr>
        <w:pStyle w:val="Heading2"/>
        <w:spacing w:line="360" w:lineRule="auto"/>
        <w:rPr>
          <w:rFonts w:eastAsia="Times New Roman"/>
        </w:rPr>
      </w:pPr>
      <w:bookmarkStart w:name="_Toc172750505" w:id="168"/>
      <w:bookmarkStart w:name="_Toc172818939" w:id="169"/>
      <w:bookmarkStart w:name="_Toc172818989" w:id="170"/>
      <w:bookmarkStart w:name="_Toc172904664" w:id="171"/>
      <w:bookmarkStart w:name="_Toc172905309" w:id="172"/>
      <w:bookmarkStart w:name="_Toc172212097" w:id="173"/>
      <w:bookmarkStart w:name="_Toc172274655" w:id="174"/>
      <w:bookmarkStart w:name="_Toc172274764" w:id="175"/>
      <w:r>
        <w:rPr>
          <w:rFonts w:eastAsia="Times New Roman"/>
        </w:rPr>
        <w:lastRenderedPageBreak/>
        <w:t xml:space="preserve">Accommodations for </w:t>
      </w:r>
      <w:r w:rsidRPr="006D222F" w:rsidR="006D222F">
        <w:rPr>
          <w:rFonts w:eastAsia="Times New Roman"/>
        </w:rPr>
        <w:t>Capstone project</w:t>
      </w:r>
      <w:bookmarkEnd w:id="168"/>
      <w:r w:rsidR="008C7D58">
        <w:rPr>
          <w:rFonts w:eastAsia="Times New Roman"/>
        </w:rPr>
        <w:t xml:space="preserve">/Final </w:t>
      </w:r>
      <w:r w:rsidR="00CB1A66">
        <w:rPr>
          <w:rFonts w:eastAsia="Times New Roman"/>
        </w:rPr>
        <w:t>Year Project</w:t>
      </w:r>
      <w:bookmarkEnd w:id="169"/>
      <w:bookmarkEnd w:id="170"/>
      <w:bookmarkEnd w:id="171"/>
      <w:bookmarkEnd w:id="172"/>
    </w:p>
    <w:p w:rsidRPr="006D222F" w:rsidR="006D222F" w:rsidP="005B3AC2" w:rsidRDefault="006D222F" w14:paraId="4AD59A75" w14:textId="03E8B7E5">
      <w:pPr>
        <w:spacing w:before="100" w:beforeAutospacing="1" w:after="100" w:afterAutospacing="1" w:line="360" w:lineRule="auto"/>
        <w:rPr>
          <w:rFonts w:eastAsia="Times New Roman"/>
        </w:rPr>
      </w:pPr>
      <w:r w:rsidRPr="006D222F">
        <w:rPr>
          <w:rFonts w:eastAsia="Times New Roman"/>
        </w:rPr>
        <w:t>A capstone project</w:t>
      </w:r>
      <w:r w:rsidR="00CB1A66">
        <w:rPr>
          <w:rFonts w:eastAsia="Times New Roman"/>
        </w:rPr>
        <w:t xml:space="preserve"> or a Final Year Project</w:t>
      </w:r>
      <w:r w:rsidRPr="006D222F">
        <w:rPr>
          <w:rFonts w:eastAsia="Times New Roman"/>
        </w:rPr>
        <w:t xml:space="preserve"> is a comprehensive, culminating assignment typically undertaken in the final phase of an academic program, such as a bachelor's or master's degree. In the context of occupational therapy degrees, a capstone project involves:</w:t>
      </w:r>
    </w:p>
    <w:p w:rsidRPr="006D222F" w:rsidR="006D222F" w:rsidP="00666455" w:rsidRDefault="006D222F" w14:paraId="7F9366B2" w14:textId="77777777">
      <w:pPr>
        <w:numPr>
          <w:ilvl w:val="0"/>
          <w:numId w:val="31"/>
        </w:numPr>
        <w:tabs>
          <w:tab w:val="clear" w:pos="360"/>
          <w:tab w:val="num" w:pos="-360"/>
        </w:tabs>
        <w:spacing w:before="100" w:beforeAutospacing="1" w:after="100" w:afterAutospacing="1" w:line="360" w:lineRule="auto"/>
        <w:ind w:left="0"/>
        <w:rPr>
          <w:rFonts w:eastAsia="Times New Roman"/>
        </w:rPr>
      </w:pPr>
      <w:r w:rsidRPr="006D222F">
        <w:rPr>
          <w:rFonts w:eastAsia="Times New Roman"/>
          <w:b/>
          <w:bCs/>
        </w:rPr>
        <w:t>Designing</w:t>
      </w:r>
      <w:r w:rsidRPr="006D222F">
        <w:rPr>
          <w:rFonts w:eastAsia="Times New Roman"/>
        </w:rPr>
        <w:t>: Planning and developing a research-based intervention or program that addresses a specific issue or need within the field of occupational therapy.</w:t>
      </w:r>
    </w:p>
    <w:p w:rsidRPr="006D222F" w:rsidR="006D222F" w:rsidP="00666455" w:rsidRDefault="006D222F" w14:paraId="54D7C5F4" w14:textId="77777777">
      <w:pPr>
        <w:numPr>
          <w:ilvl w:val="0"/>
          <w:numId w:val="31"/>
        </w:numPr>
        <w:tabs>
          <w:tab w:val="clear" w:pos="360"/>
          <w:tab w:val="num" w:pos="0"/>
        </w:tabs>
        <w:spacing w:before="100" w:beforeAutospacing="1" w:after="100" w:afterAutospacing="1" w:line="360" w:lineRule="auto"/>
        <w:ind w:left="0"/>
        <w:rPr>
          <w:rFonts w:eastAsia="Times New Roman"/>
        </w:rPr>
      </w:pPr>
      <w:r w:rsidRPr="006D222F">
        <w:rPr>
          <w:rFonts w:eastAsia="Times New Roman"/>
          <w:b/>
          <w:bCs/>
        </w:rPr>
        <w:t>Implementing</w:t>
      </w:r>
      <w:r w:rsidRPr="006D222F">
        <w:rPr>
          <w:rFonts w:eastAsia="Times New Roman"/>
        </w:rPr>
        <w:t>: Executing the intervention or program in a real-world setting, which may involve working with clients, collecting data, and monitoring outcomes.</w:t>
      </w:r>
    </w:p>
    <w:p w:rsidRPr="006D222F" w:rsidR="006D222F" w:rsidP="00666455" w:rsidRDefault="006D222F" w14:paraId="74D21541" w14:textId="77777777">
      <w:pPr>
        <w:numPr>
          <w:ilvl w:val="0"/>
          <w:numId w:val="31"/>
        </w:numPr>
        <w:tabs>
          <w:tab w:val="clear" w:pos="360"/>
          <w:tab w:val="num" w:pos="0"/>
        </w:tabs>
        <w:spacing w:before="100" w:beforeAutospacing="1" w:after="100" w:afterAutospacing="1" w:line="360" w:lineRule="auto"/>
        <w:ind w:left="0"/>
        <w:rPr>
          <w:rFonts w:eastAsia="Times New Roman"/>
        </w:rPr>
      </w:pPr>
      <w:r w:rsidRPr="006D222F">
        <w:rPr>
          <w:rFonts w:eastAsia="Times New Roman"/>
          <w:b/>
          <w:bCs/>
        </w:rPr>
        <w:t>Evaluating</w:t>
      </w:r>
      <w:r w:rsidRPr="006D222F">
        <w:rPr>
          <w:rFonts w:eastAsia="Times New Roman"/>
        </w:rPr>
        <w:t>: Analysing the effectiveness of the intervention or program, assessing outcomes, and making recommendations for future practice or research.</w:t>
      </w:r>
    </w:p>
    <w:p w:rsidRPr="006D222F" w:rsidR="006D222F" w:rsidP="00666455" w:rsidRDefault="006D222F" w14:paraId="3A8642DE" w14:textId="77777777">
      <w:pPr>
        <w:numPr>
          <w:ilvl w:val="0"/>
          <w:numId w:val="31"/>
        </w:numPr>
        <w:tabs>
          <w:tab w:val="clear" w:pos="360"/>
          <w:tab w:val="num" w:pos="0"/>
        </w:tabs>
        <w:spacing w:before="100" w:beforeAutospacing="1" w:after="100" w:afterAutospacing="1" w:line="360" w:lineRule="auto"/>
        <w:ind w:left="0"/>
        <w:rPr>
          <w:rFonts w:eastAsia="Times New Roman"/>
        </w:rPr>
      </w:pPr>
      <w:r w:rsidRPr="006D222F">
        <w:rPr>
          <w:rFonts w:eastAsia="Times New Roman"/>
          <w:b/>
          <w:bCs/>
        </w:rPr>
        <w:t>Reporting and Presenting</w:t>
      </w:r>
      <w:r w:rsidRPr="006D222F">
        <w:rPr>
          <w:rFonts w:eastAsia="Times New Roman"/>
        </w:rPr>
        <w:t>: Compiling findings into a detailed written report and presenting the project to faculty and peers.</w:t>
      </w:r>
    </w:p>
    <w:p w:rsidR="006D222F" w:rsidP="005B3AC2" w:rsidRDefault="00CB1A66" w14:paraId="31B4BAFE" w14:textId="456D47CF">
      <w:pPr>
        <w:spacing w:line="360" w:lineRule="auto"/>
        <w:rPr>
          <w:rFonts w:eastAsia="Times New Roman"/>
          <w:b/>
          <w:bCs/>
        </w:rPr>
      </w:pPr>
      <w:r>
        <w:rPr>
          <w:rFonts w:eastAsia="Times New Roman"/>
          <w:b/>
          <w:bCs/>
        </w:rPr>
        <w:t>A</w:t>
      </w:r>
      <w:r w:rsidR="00B42252">
        <w:rPr>
          <w:rFonts w:eastAsia="Times New Roman"/>
          <w:b/>
          <w:bCs/>
        </w:rPr>
        <w:t>ccommodations</w:t>
      </w:r>
      <w:r w:rsidR="00B40635">
        <w:rPr>
          <w:rFonts w:eastAsia="Times New Roman"/>
          <w:b/>
          <w:bCs/>
        </w:rPr>
        <w:t xml:space="preserve"> for Capstone and Final Year Project</w:t>
      </w:r>
    </w:p>
    <w:p w:rsidRPr="006D222F" w:rsidR="00B42252" w:rsidP="005B3AC2" w:rsidRDefault="00B42252" w14:paraId="1280EBA9" w14:textId="77777777">
      <w:pPr>
        <w:spacing w:line="360" w:lineRule="auto"/>
        <w:rPr>
          <w:b/>
          <w:bCs/>
        </w:rPr>
      </w:pPr>
    </w:p>
    <w:p w:rsidRPr="006D222F" w:rsidR="006D222F" w:rsidP="005B3AC2" w:rsidRDefault="006D222F" w14:paraId="23AC02C2" w14:textId="3AEA4AC4">
      <w:pPr>
        <w:spacing w:line="360" w:lineRule="auto"/>
        <w:rPr>
          <w:rFonts w:eastAsia="Times New Roman"/>
          <w:b/>
          <w:bCs/>
        </w:rPr>
      </w:pPr>
      <w:r w:rsidRPr="7AF0C5EE">
        <w:rPr>
          <w:b/>
        </w:rPr>
        <w:t>Design Phase</w:t>
      </w:r>
    </w:p>
    <w:p w:rsidRPr="006D222F" w:rsidR="006D222F" w:rsidP="00666455" w:rsidRDefault="006D222F" w14:paraId="18F2820E" w14:textId="77777777">
      <w:pPr>
        <w:numPr>
          <w:ilvl w:val="0"/>
          <w:numId w:val="32"/>
        </w:numPr>
        <w:tabs>
          <w:tab w:val="clear" w:pos="360"/>
          <w:tab w:val="num" w:pos="0"/>
        </w:tabs>
        <w:spacing w:before="100" w:beforeAutospacing="1" w:after="100" w:afterAutospacing="1" w:line="360" w:lineRule="auto"/>
        <w:ind w:left="0"/>
        <w:rPr>
          <w:rFonts w:eastAsia="Times New Roman"/>
        </w:rPr>
      </w:pPr>
      <w:r w:rsidRPr="006D222F">
        <w:rPr>
          <w:rFonts w:eastAsia="Times New Roman"/>
          <w:b/>
          <w:bCs/>
        </w:rPr>
        <w:t>Extended Time</w:t>
      </w:r>
    </w:p>
    <w:p w:rsidRPr="006D222F" w:rsidR="006D222F" w:rsidP="00666455" w:rsidRDefault="006D222F" w14:paraId="2A7401B1" w14:textId="77777777">
      <w:pPr>
        <w:numPr>
          <w:ilvl w:val="1"/>
          <w:numId w:val="32"/>
        </w:numPr>
        <w:tabs>
          <w:tab w:val="clear" w:pos="425"/>
          <w:tab w:val="num" w:pos="65"/>
        </w:tabs>
        <w:spacing w:before="100" w:beforeAutospacing="1" w:after="100" w:afterAutospacing="1" w:line="360" w:lineRule="auto"/>
        <w:ind w:left="65"/>
        <w:rPr>
          <w:rFonts w:eastAsia="Times New Roman"/>
        </w:rPr>
      </w:pPr>
      <w:r w:rsidRPr="006D222F">
        <w:rPr>
          <w:rFonts w:eastAsia="Times New Roman"/>
        </w:rPr>
        <w:t>Allow additional time for project planning and development to accommodate varying processing speeds and cognitive needs.</w:t>
      </w:r>
    </w:p>
    <w:p w:rsidRPr="006D222F" w:rsidR="006D222F" w:rsidP="00666455" w:rsidRDefault="006D222F" w14:paraId="3F71BC64" w14:textId="77777777">
      <w:pPr>
        <w:numPr>
          <w:ilvl w:val="0"/>
          <w:numId w:val="32"/>
        </w:numPr>
        <w:tabs>
          <w:tab w:val="clear" w:pos="360"/>
          <w:tab w:val="num" w:pos="0"/>
        </w:tabs>
        <w:spacing w:before="100" w:beforeAutospacing="1" w:after="100" w:afterAutospacing="1" w:line="360" w:lineRule="auto"/>
        <w:ind w:left="0"/>
        <w:rPr>
          <w:rFonts w:eastAsia="Times New Roman"/>
        </w:rPr>
      </w:pPr>
      <w:r w:rsidRPr="006D222F">
        <w:rPr>
          <w:rFonts w:eastAsia="Times New Roman"/>
          <w:b/>
          <w:bCs/>
        </w:rPr>
        <w:t>Assistive Technology</w:t>
      </w:r>
    </w:p>
    <w:p w:rsidRPr="006D222F" w:rsidR="006D222F" w:rsidP="00666455" w:rsidRDefault="006D222F" w14:paraId="0955210C" w14:textId="5BF39594">
      <w:pPr>
        <w:numPr>
          <w:ilvl w:val="1"/>
          <w:numId w:val="32"/>
        </w:numPr>
        <w:tabs>
          <w:tab w:val="clear" w:pos="425"/>
          <w:tab w:val="num" w:pos="65"/>
        </w:tabs>
        <w:spacing w:before="100" w:beforeAutospacing="1" w:after="100" w:afterAutospacing="1" w:line="360" w:lineRule="auto"/>
        <w:ind w:left="65"/>
        <w:rPr>
          <w:rFonts w:eastAsia="Times New Roman"/>
        </w:rPr>
      </w:pPr>
      <w:r w:rsidRPr="006D222F">
        <w:rPr>
          <w:rFonts w:eastAsia="Times New Roman"/>
        </w:rPr>
        <w:t>Provide access to software such as mind-mapping tools, speech-to-text, and project management software to assist in organi</w:t>
      </w:r>
      <w:r w:rsidR="00752E60">
        <w:rPr>
          <w:rFonts w:eastAsia="Times New Roman"/>
        </w:rPr>
        <w:t>s</w:t>
      </w:r>
      <w:r w:rsidRPr="006D222F">
        <w:rPr>
          <w:rFonts w:eastAsia="Times New Roman"/>
        </w:rPr>
        <w:t>ing and developing project ideas.</w:t>
      </w:r>
    </w:p>
    <w:p w:rsidRPr="006D222F" w:rsidR="006D222F" w:rsidP="00666455" w:rsidRDefault="006D222F" w14:paraId="21E17F3C" w14:textId="77777777">
      <w:pPr>
        <w:numPr>
          <w:ilvl w:val="0"/>
          <w:numId w:val="32"/>
        </w:numPr>
        <w:tabs>
          <w:tab w:val="clear" w:pos="360"/>
          <w:tab w:val="num" w:pos="0"/>
        </w:tabs>
        <w:spacing w:before="100" w:beforeAutospacing="1" w:after="100" w:afterAutospacing="1" w:line="360" w:lineRule="auto"/>
        <w:ind w:left="0"/>
        <w:rPr>
          <w:rFonts w:eastAsia="Times New Roman"/>
        </w:rPr>
      </w:pPr>
      <w:r w:rsidRPr="006D222F">
        <w:rPr>
          <w:rFonts w:eastAsia="Times New Roman"/>
          <w:b/>
          <w:bCs/>
        </w:rPr>
        <w:t>Alternative Formats</w:t>
      </w:r>
    </w:p>
    <w:p w:rsidRPr="006D222F" w:rsidR="006D222F" w:rsidP="00666455" w:rsidRDefault="006D222F" w14:paraId="62DAEB46" w14:textId="77777777">
      <w:pPr>
        <w:numPr>
          <w:ilvl w:val="1"/>
          <w:numId w:val="32"/>
        </w:numPr>
        <w:tabs>
          <w:tab w:val="clear" w:pos="425"/>
          <w:tab w:val="num" w:pos="65"/>
        </w:tabs>
        <w:spacing w:before="100" w:beforeAutospacing="1" w:after="100" w:afterAutospacing="1" w:line="360" w:lineRule="auto"/>
        <w:ind w:left="65"/>
        <w:rPr>
          <w:rFonts w:eastAsia="Times New Roman"/>
        </w:rPr>
      </w:pPr>
      <w:r w:rsidRPr="006D222F">
        <w:rPr>
          <w:rFonts w:eastAsia="Times New Roman"/>
        </w:rPr>
        <w:t>Permit the use of alternative formats for project proposals, such as video presentations or audio recordings, instead of solely written documents.</w:t>
      </w:r>
    </w:p>
    <w:p w:rsidRPr="006D222F" w:rsidR="006D222F" w:rsidP="00666455" w:rsidRDefault="006D222F" w14:paraId="0380CB67" w14:textId="77777777">
      <w:pPr>
        <w:numPr>
          <w:ilvl w:val="0"/>
          <w:numId w:val="32"/>
        </w:numPr>
        <w:tabs>
          <w:tab w:val="clear" w:pos="360"/>
          <w:tab w:val="num" w:pos="0"/>
        </w:tabs>
        <w:spacing w:before="100" w:beforeAutospacing="1" w:after="100" w:afterAutospacing="1" w:line="360" w:lineRule="auto"/>
        <w:ind w:left="0"/>
        <w:rPr>
          <w:rFonts w:eastAsia="Times New Roman"/>
        </w:rPr>
      </w:pPr>
      <w:r w:rsidRPr="006D222F">
        <w:rPr>
          <w:rFonts w:eastAsia="Times New Roman"/>
          <w:b/>
          <w:bCs/>
        </w:rPr>
        <w:t>Support Personnel</w:t>
      </w:r>
    </w:p>
    <w:p w:rsidRPr="006D222F" w:rsidR="006D222F" w:rsidP="00666455" w:rsidRDefault="006D222F" w14:paraId="7F07E244" w14:textId="77777777">
      <w:pPr>
        <w:numPr>
          <w:ilvl w:val="1"/>
          <w:numId w:val="32"/>
        </w:numPr>
        <w:tabs>
          <w:tab w:val="clear" w:pos="425"/>
          <w:tab w:val="num" w:pos="65"/>
        </w:tabs>
        <w:spacing w:before="100" w:beforeAutospacing="1" w:after="100" w:afterAutospacing="1" w:line="360" w:lineRule="auto"/>
        <w:ind w:left="65"/>
        <w:rPr>
          <w:rFonts w:eastAsia="Times New Roman"/>
        </w:rPr>
      </w:pPr>
      <w:r w:rsidRPr="006D222F">
        <w:rPr>
          <w:rFonts w:eastAsia="Times New Roman"/>
        </w:rPr>
        <w:t>Offer the assistance of research mentors or academic advisors to help with the conceptualisation and planning stages of the project.</w:t>
      </w:r>
    </w:p>
    <w:p w:rsidR="184F5395" w:rsidP="005B3AC2" w:rsidRDefault="184F5395" w14:paraId="1D131B31" w14:textId="4D706B7D">
      <w:pPr>
        <w:spacing w:beforeAutospacing="1" w:afterAutospacing="1" w:line="360" w:lineRule="auto"/>
        <w:outlineLvl w:val="3"/>
        <w:rPr>
          <w:rFonts w:eastAsia="Times New Roman"/>
          <w:b/>
          <w:bCs/>
        </w:rPr>
      </w:pPr>
    </w:p>
    <w:p w:rsidRPr="006D222F" w:rsidR="006D222F" w:rsidP="005B3AC2" w:rsidRDefault="006D222F" w14:paraId="6C803F37" w14:textId="77777777">
      <w:pPr>
        <w:spacing w:line="360" w:lineRule="auto"/>
        <w:rPr>
          <w:rFonts w:eastAsia="Times New Roman"/>
          <w:b/>
          <w:bCs/>
        </w:rPr>
      </w:pPr>
      <w:r w:rsidRPr="5E22E23E">
        <w:rPr>
          <w:b/>
        </w:rPr>
        <w:t>Participation Phase</w:t>
      </w:r>
    </w:p>
    <w:p w:rsidRPr="006D222F" w:rsidR="006D222F" w:rsidP="00666455" w:rsidRDefault="006D222F" w14:paraId="0F060C35" w14:textId="77777777">
      <w:pPr>
        <w:numPr>
          <w:ilvl w:val="0"/>
          <w:numId w:val="33"/>
        </w:numPr>
        <w:tabs>
          <w:tab w:val="clear" w:pos="360"/>
          <w:tab w:val="num" w:pos="0"/>
        </w:tabs>
        <w:spacing w:before="100" w:beforeAutospacing="1" w:after="100" w:afterAutospacing="1" w:line="360" w:lineRule="auto"/>
        <w:ind w:left="0"/>
        <w:rPr>
          <w:rFonts w:eastAsia="Times New Roman"/>
        </w:rPr>
      </w:pPr>
      <w:r w:rsidRPr="006D222F">
        <w:rPr>
          <w:rFonts w:eastAsia="Times New Roman"/>
          <w:b/>
          <w:bCs/>
        </w:rPr>
        <w:t>Physical Accessibility</w:t>
      </w:r>
    </w:p>
    <w:p w:rsidRPr="006D222F" w:rsidR="006D222F" w:rsidP="00666455" w:rsidRDefault="006D222F" w14:paraId="760EFE07" w14:textId="77777777">
      <w:pPr>
        <w:numPr>
          <w:ilvl w:val="1"/>
          <w:numId w:val="33"/>
        </w:numPr>
        <w:tabs>
          <w:tab w:val="clear" w:pos="360"/>
          <w:tab w:val="num" w:pos="0"/>
        </w:tabs>
        <w:spacing w:before="100" w:beforeAutospacing="1" w:after="100" w:afterAutospacing="1" w:line="360" w:lineRule="auto"/>
        <w:ind w:left="0"/>
        <w:rPr>
          <w:rFonts w:eastAsia="Times New Roman"/>
        </w:rPr>
      </w:pPr>
      <w:r w:rsidRPr="006D222F">
        <w:rPr>
          <w:rFonts w:eastAsia="Times New Roman"/>
        </w:rPr>
        <w:t>Ensure that any venues or sites used for research or data collection are fully accessible, including transportation and facilities.</w:t>
      </w:r>
    </w:p>
    <w:p w:rsidRPr="006D222F" w:rsidR="006D222F" w:rsidP="00666455" w:rsidRDefault="006D222F" w14:paraId="38345C43" w14:textId="77777777">
      <w:pPr>
        <w:numPr>
          <w:ilvl w:val="0"/>
          <w:numId w:val="33"/>
        </w:numPr>
        <w:tabs>
          <w:tab w:val="clear" w:pos="360"/>
          <w:tab w:val="num" w:pos="0"/>
        </w:tabs>
        <w:spacing w:before="100" w:beforeAutospacing="1" w:after="100" w:afterAutospacing="1" w:line="360" w:lineRule="auto"/>
        <w:ind w:left="0"/>
        <w:rPr>
          <w:rFonts w:eastAsia="Times New Roman"/>
        </w:rPr>
      </w:pPr>
      <w:r w:rsidRPr="006D222F">
        <w:rPr>
          <w:rFonts w:eastAsia="Times New Roman"/>
          <w:b/>
          <w:bCs/>
        </w:rPr>
        <w:t>Flexible Scheduling</w:t>
      </w:r>
    </w:p>
    <w:p w:rsidRPr="006D222F" w:rsidR="006D222F" w:rsidP="00666455" w:rsidRDefault="006D222F" w14:paraId="4BC44AA2" w14:textId="77777777">
      <w:pPr>
        <w:numPr>
          <w:ilvl w:val="1"/>
          <w:numId w:val="33"/>
        </w:numPr>
        <w:tabs>
          <w:tab w:val="clear" w:pos="360"/>
          <w:tab w:val="num" w:pos="0"/>
        </w:tabs>
        <w:spacing w:before="100" w:beforeAutospacing="1" w:after="100" w:afterAutospacing="1" w:line="360" w:lineRule="auto"/>
        <w:ind w:left="0"/>
        <w:rPr>
          <w:rFonts w:eastAsia="Times New Roman"/>
        </w:rPr>
      </w:pPr>
      <w:r w:rsidRPr="006D222F">
        <w:rPr>
          <w:rFonts w:eastAsia="Times New Roman"/>
        </w:rPr>
        <w:t>Allow flexibility in scheduling research activities, data collection, and meetings to accommodate medical appointments or energy levels.</w:t>
      </w:r>
    </w:p>
    <w:p w:rsidRPr="006D222F" w:rsidR="006D222F" w:rsidP="00666455" w:rsidRDefault="006D222F" w14:paraId="44700FF4" w14:textId="77777777">
      <w:pPr>
        <w:numPr>
          <w:ilvl w:val="0"/>
          <w:numId w:val="33"/>
        </w:numPr>
        <w:tabs>
          <w:tab w:val="clear" w:pos="360"/>
          <w:tab w:val="num" w:pos="0"/>
        </w:tabs>
        <w:spacing w:before="100" w:beforeAutospacing="1" w:after="100" w:afterAutospacing="1" w:line="360" w:lineRule="auto"/>
        <w:ind w:left="0"/>
        <w:rPr>
          <w:rFonts w:eastAsia="Times New Roman"/>
        </w:rPr>
      </w:pPr>
      <w:r w:rsidRPr="006D222F">
        <w:rPr>
          <w:rFonts w:eastAsia="Times New Roman"/>
          <w:b/>
          <w:bCs/>
        </w:rPr>
        <w:t>Support Personnel</w:t>
      </w:r>
    </w:p>
    <w:p w:rsidRPr="006D222F" w:rsidR="006D222F" w:rsidP="00666455" w:rsidRDefault="006D222F" w14:paraId="1A20DB16" w14:textId="77777777">
      <w:pPr>
        <w:numPr>
          <w:ilvl w:val="1"/>
          <w:numId w:val="33"/>
        </w:numPr>
        <w:tabs>
          <w:tab w:val="clear" w:pos="360"/>
          <w:tab w:val="num" w:pos="0"/>
        </w:tabs>
        <w:spacing w:before="100" w:beforeAutospacing="1" w:after="100" w:afterAutospacing="1" w:line="360" w:lineRule="auto"/>
        <w:ind w:left="0"/>
        <w:rPr>
          <w:rFonts w:eastAsia="Times New Roman"/>
        </w:rPr>
      </w:pPr>
      <w:r w:rsidRPr="006D222F">
        <w:rPr>
          <w:rFonts w:eastAsia="Times New Roman"/>
        </w:rPr>
        <w:t>Provide research assistants to help with tasks requiring physical effort or technical skills that may be challenging for the student.</w:t>
      </w:r>
    </w:p>
    <w:p w:rsidRPr="006D222F" w:rsidR="006D222F" w:rsidP="00666455" w:rsidRDefault="006D222F" w14:paraId="79818D7E" w14:textId="77777777">
      <w:pPr>
        <w:numPr>
          <w:ilvl w:val="0"/>
          <w:numId w:val="33"/>
        </w:numPr>
        <w:tabs>
          <w:tab w:val="clear" w:pos="360"/>
          <w:tab w:val="num" w:pos="0"/>
        </w:tabs>
        <w:spacing w:before="100" w:beforeAutospacing="1" w:after="100" w:afterAutospacing="1" w:line="360" w:lineRule="auto"/>
        <w:ind w:left="0"/>
        <w:rPr>
          <w:rFonts w:eastAsia="Times New Roman"/>
        </w:rPr>
      </w:pPr>
      <w:r w:rsidRPr="006D222F">
        <w:rPr>
          <w:rFonts w:eastAsia="Times New Roman"/>
          <w:b/>
          <w:bCs/>
        </w:rPr>
        <w:t>Assistive Technology</w:t>
      </w:r>
    </w:p>
    <w:p w:rsidRPr="006D222F" w:rsidR="006D222F" w:rsidP="00666455" w:rsidRDefault="006D222F" w14:paraId="7A1E04F2" w14:textId="77777777">
      <w:pPr>
        <w:numPr>
          <w:ilvl w:val="1"/>
          <w:numId w:val="33"/>
        </w:numPr>
        <w:tabs>
          <w:tab w:val="clear" w:pos="360"/>
          <w:tab w:val="num" w:pos="0"/>
        </w:tabs>
        <w:spacing w:before="100" w:beforeAutospacing="1" w:after="100" w:afterAutospacing="1" w:line="360" w:lineRule="auto"/>
        <w:ind w:left="0"/>
        <w:rPr>
          <w:rFonts w:eastAsia="Times New Roman"/>
        </w:rPr>
      </w:pPr>
      <w:r w:rsidRPr="006D222F">
        <w:rPr>
          <w:rFonts w:eastAsia="Times New Roman"/>
        </w:rPr>
        <w:t>Supply necessary assistive devices and ensure students are trained in their use to facilitate participation in data collection and other hands-on activities.</w:t>
      </w:r>
    </w:p>
    <w:p w:rsidRPr="006D222F" w:rsidR="006D222F" w:rsidP="00666455" w:rsidRDefault="006D222F" w14:paraId="6CB0A096" w14:textId="77777777">
      <w:pPr>
        <w:numPr>
          <w:ilvl w:val="0"/>
          <w:numId w:val="33"/>
        </w:numPr>
        <w:tabs>
          <w:tab w:val="clear" w:pos="360"/>
          <w:tab w:val="num" w:pos="0"/>
        </w:tabs>
        <w:spacing w:before="100" w:beforeAutospacing="1" w:after="100" w:afterAutospacing="1" w:line="360" w:lineRule="auto"/>
        <w:ind w:left="0"/>
        <w:rPr>
          <w:rFonts w:eastAsia="Times New Roman"/>
        </w:rPr>
      </w:pPr>
      <w:r w:rsidRPr="006D222F">
        <w:rPr>
          <w:rFonts w:eastAsia="Times New Roman"/>
          <w:b/>
          <w:bCs/>
        </w:rPr>
        <w:t>Collaboration</w:t>
      </w:r>
    </w:p>
    <w:p w:rsidRPr="006D222F" w:rsidR="006D222F" w:rsidP="00666455" w:rsidRDefault="006D222F" w14:paraId="4F0D9141" w14:textId="77777777">
      <w:pPr>
        <w:numPr>
          <w:ilvl w:val="1"/>
          <w:numId w:val="33"/>
        </w:numPr>
        <w:tabs>
          <w:tab w:val="clear" w:pos="360"/>
          <w:tab w:val="num" w:pos="0"/>
        </w:tabs>
        <w:spacing w:before="100" w:beforeAutospacing="1" w:after="100" w:afterAutospacing="1" w:line="360" w:lineRule="auto"/>
        <w:ind w:left="0"/>
        <w:rPr>
          <w:rFonts w:eastAsia="Times New Roman"/>
        </w:rPr>
      </w:pPr>
      <w:r w:rsidRPr="006D222F">
        <w:rPr>
          <w:rFonts w:eastAsia="Times New Roman"/>
        </w:rPr>
        <w:t>Encourage collaborative work with peers to distribute tasks and responsibilities according to individual strengths and abilities.</w:t>
      </w:r>
    </w:p>
    <w:p w:rsidRPr="006D222F" w:rsidR="006D222F" w:rsidP="005B3AC2" w:rsidRDefault="006D222F" w14:paraId="568A40B4" w14:textId="77777777">
      <w:pPr>
        <w:spacing w:before="100" w:beforeAutospacing="1" w:after="100" w:afterAutospacing="1" w:line="360" w:lineRule="auto"/>
        <w:outlineLvl w:val="3"/>
        <w:rPr>
          <w:rFonts w:eastAsia="Times New Roman"/>
          <w:b/>
          <w:bCs/>
        </w:rPr>
      </w:pPr>
      <w:r w:rsidRPr="006D222F">
        <w:rPr>
          <w:rFonts w:eastAsia="Times New Roman"/>
          <w:b/>
          <w:bCs/>
        </w:rPr>
        <w:t>Assessment Phase</w:t>
      </w:r>
    </w:p>
    <w:p w:rsidRPr="006D222F" w:rsidR="006D222F" w:rsidP="00666455" w:rsidRDefault="006D222F" w14:paraId="10E12E48" w14:textId="77777777">
      <w:pPr>
        <w:numPr>
          <w:ilvl w:val="0"/>
          <w:numId w:val="34"/>
        </w:numPr>
        <w:tabs>
          <w:tab w:val="clear" w:pos="360"/>
          <w:tab w:val="num" w:pos="0"/>
        </w:tabs>
        <w:spacing w:before="100" w:beforeAutospacing="1" w:after="100" w:afterAutospacing="1" w:line="360" w:lineRule="auto"/>
        <w:ind w:left="0"/>
        <w:rPr>
          <w:rFonts w:eastAsia="Times New Roman"/>
        </w:rPr>
      </w:pPr>
      <w:r w:rsidRPr="006D222F">
        <w:rPr>
          <w:rFonts w:eastAsia="Times New Roman"/>
          <w:b/>
          <w:bCs/>
        </w:rPr>
        <w:t>Alternative Assessment Methods</w:t>
      </w:r>
    </w:p>
    <w:p w:rsidRPr="006D222F" w:rsidR="006D222F" w:rsidP="00666455" w:rsidRDefault="006D222F" w14:paraId="29B9416C" w14:textId="7A9BEDE2">
      <w:pPr>
        <w:numPr>
          <w:ilvl w:val="1"/>
          <w:numId w:val="34"/>
        </w:numPr>
        <w:tabs>
          <w:tab w:val="clear" w:pos="360"/>
          <w:tab w:val="num" w:pos="0"/>
        </w:tabs>
        <w:spacing w:before="100" w:beforeAutospacing="1" w:after="100" w:afterAutospacing="1" w:line="360" w:lineRule="auto"/>
        <w:ind w:left="0"/>
        <w:rPr>
          <w:rFonts w:eastAsia="Times New Roman"/>
        </w:rPr>
      </w:pPr>
      <w:r w:rsidRPr="006D222F">
        <w:rPr>
          <w:rFonts w:eastAsia="Times New Roman"/>
        </w:rPr>
        <w:t xml:space="preserve">Offer the option for oral </w:t>
      </w:r>
      <w:r w:rsidRPr="006D222F" w:rsidR="00AC3A23">
        <w:rPr>
          <w:rFonts w:eastAsia="Times New Roman"/>
        </w:rPr>
        <w:t>defences</w:t>
      </w:r>
      <w:r w:rsidRPr="006D222F">
        <w:rPr>
          <w:rFonts w:eastAsia="Times New Roman"/>
        </w:rPr>
        <w:t xml:space="preserve"> or viva voce examinations where students can verbally explain their research and findings if writing is a barrier.</w:t>
      </w:r>
    </w:p>
    <w:p w:rsidRPr="006D222F" w:rsidR="006D222F" w:rsidP="00666455" w:rsidRDefault="006D222F" w14:paraId="430F87BA" w14:textId="77777777">
      <w:pPr>
        <w:numPr>
          <w:ilvl w:val="0"/>
          <w:numId w:val="34"/>
        </w:numPr>
        <w:tabs>
          <w:tab w:val="clear" w:pos="360"/>
          <w:tab w:val="num" w:pos="0"/>
        </w:tabs>
        <w:spacing w:before="100" w:beforeAutospacing="1" w:after="100" w:afterAutospacing="1" w:line="360" w:lineRule="auto"/>
        <w:ind w:left="0"/>
        <w:rPr>
          <w:rFonts w:eastAsia="Times New Roman"/>
        </w:rPr>
      </w:pPr>
      <w:r w:rsidRPr="006D222F">
        <w:rPr>
          <w:rFonts w:eastAsia="Times New Roman"/>
          <w:b/>
          <w:bCs/>
        </w:rPr>
        <w:t>Extended Time</w:t>
      </w:r>
    </w:p>
    <w:p w:rsidRPr="006D222F" w:rsidR="006D222F" w:rsidP="00666455" w:rsidRDefault="006D222F" w14:paraId="45D6CCF3" w14:textId="77777777">
      <w:pPr>
        <w:numPr>
          <w:ilvl w:val="1"/>
          <w:numId w:val="34"/>
        </w:numPr>
        <w:tabs>
          <w:tab w:val="clear" w:pos="360"/>
          <w:tab w:val="num" w:pos="0"/>
        </w:tabs>
        <w:spacing w:before="100" w:beforeAutospacing="1" w:after="100" w:afterAutospacing="1" w:line="360" w:lineRule="auto"/>
        <w:ind w:left="0"/>
        <w:rPr>
          <w:rFonts w:eastAsia="Times New Roman"/>
        </w:rPr>
      </w:pPr>
      <w:r w:rsidRPr="006D222F">
        <w:rPr>
          <w:rFonts w:eastAsia="Times New Roman"/>
        </w:rPr>
        <w:t>Provide additional time for completing the final report and preparing for presentations to accommodate processing and organizing needs.</w:t>
      </w:r>
    </w:p>
    <w:p w:rsidRPr="006D222F" w:rsidR="006D222F" w:rsidP="00666455" w:rsidRDefault="006D222F" w14:paraId="5C817312" w14:textId="77777777">
      <w:pPr>
        <w:numPr>
          <w:ilvl w:val="0"/>
          <w:numId w:val="34"/>
        </w:numPr>
        <w:tabs>
          <w:tab w:val="clear" w:pos="360"/>
          <w:tab w:val="num" w:pos="0"/>
        </w:tabs>
        <w:spacing w:before="100" w:beforeAutospacing="1" w:after="100" w:afterAutospacing="1" w:line="360" w:lineRule="auto"/>
        <w:ind w:left="0"/>
        <w:rPr>
          <w:rFonts w:eastAsia="Times New Roman"/>
        </w:rPr>
      </w:pPr>
      <w:r w:rsidRPr="006D222F">
        <w:rPr>
          <w:rFonts w:eastAsia="Times New Roman"/>
          <w:b/>
          <w:bCs/>
        </w:rPr>
        <w:t>Assistive Technology</w:t>
      </w:r>
    </w:p>
    <w:p w:rsidRPr="006D222F" w:rsidR="006D222F" w:rsidP="00666455" w:rsidRDefault="006D222F" w14:paraId="6D286FD9" w14:textId="77777777">
      <w:pPr>
        <w:numPr>
          <w:ilvl w:val="1"/>
          <w:numId w:val="34"/>
        </w:numPr>
        <w:tabs>
          <w:tab w:val="clear" w:pos="360"/>
          <w:tab w:val="num" w:pos="0"/>
        </w:tabs>
        <w:spacing w:before="100" w:beforeAutospacing="1" w:after="100" w:afterAutospacing="1" w:line="360" w:lineRule="auto"/>
        <w:ind w:left="0"/>
        <w:rPr>
          <w:rFonts w:eastAsia="Times New Roman"/>
        </w:rPr>
      </w:pPr>
      <w:r w:rsidRPr="006D222F">
        <w:rPr>
          <w:rFonts w:eastAsia="Times New Roman"/>
        </w:rPr>
        <w:t>Allow the use of speech-to-text software for writing the final report or creating presentation materials.</w:t>
      </w:r>
    </w:p>
    <w:p w:rsidRPr="006D222F" w:rsidR="006D222F" w:rsidP="00666455" w:rsidRDefault="006D222F" w14:paraId="4357D0C4" w14:textId="77777777">
      <w:pPr>
        <w:numPr>
          <w:ilvl w:val="0"/>
          <w:numId w:val="34"/>
        </w:numPr>
        <w:tabs>
          <w:tab w:val="clear" w:pos="360"/>
          <w:tab w:val="num" w:pos="0"/>
        </w:tabs>
        <w:spacing w:before="100" w:beforeAutospacing="1" w:after="100" w:afterAutospacing="1" w:line="360" w:lineRule="auto"/>
        <w:ind w:left="0"/>
        <w:rPr>
          <w:rFonts w:eastAsia="Times New Roman"/>
        </w:rPr>
      </w:pPr>
      <w:r w:rsidRPr="006D222F">
        <w:rPr>
          <w:rFonts w:eastAsia="Times New Roman"/>
          <w:b/>
          <w:bCs/>
        </w:rPr>
        <w:t>Support Personnel</w:t>
      </w:r>
    </w:p>
    <w:p w:rsidRPr="006D222F" w:rsidR="006D222F" w:rsidP="00666455" w:rsidRDefault="006D222F" w14:paraId="1AF0CF7D" w14:textId="3B736B8B">
      <w:pPr>
        <w:numPr>
          <w:ilvl w:val="1"/>
          <w:numId w:val="34"/>
        </w:numPr>
        <w:tabs>
          <w:tab w:val="clear" w:pos="360"/>
          <w:tab w:val="num" w:pos="0"/>
        </w:tabs>
        <w:spacing w:before="100" w:beforeAutospacing="1" w:after="100" w:afterAutospacing="1" w:line="360" w:lineRule="auto"/>
        <w:ind w:left="0"/>
        <w:rPr>
          <w:rFonts w:eastAsia="Times New Roman"/>
        </w:rPr>
      </w:pPr>
      <w:r w:rsidRPr="006D222F">
        <w:rPr>
          <w:rFonts w:eastAsia="Times New Roman"/>
        </w:rPr>
        <w:lastRenderedPageBreak/>
        <w:t xml:space="preserve">Provide editors or </w:t>
      </w:r>
      <w:r w:rsidRPr="006D222F" w:rsidR="00AC3A23">
        <w:rPr>
          <w:rFonts w:eastAsia="Times New Roman"/>
        </w:rPr>
        <w:t>proof-readers</w:t>
      </w:r>
      <w:r w:rsidRPr="006D222F">
        <w:rPr>
          <w:rFonts w:eastAsia="Times New Roman"/>
        </w:rPr>
        <w:t xml:space="preserve"> to assist with refining written reports, ensuring clarity and coherence.</w:t>
      </w:r>
    </w:p>
    <w:p w:rsidRPr="006D222F" w:rsidR="006D222F" w:rsidP="00666455" w:rsidRDefault="006D222F" w14:paraId="2354B18C" w14:textId="77777777">
      <w:pPr>
        <w:numPr>
          <w:ilvl w:val="0"/>
          <w:numId w:val="34"/>
        </w:numPr>
        <w:tabs>
          <w:tab w:val="clear" w:pos="360"/>
          <w:tab w:val="num" w:pos="0"/>
        </w:tabs>
        <w:spacing w:before="100" w:beforeAutospacing="1" w:after="100" w:afterAutospacing="1" w:line="360" w:lineRule="auto"/>
        <w:ind w:left="0"/>
        <w:rPr>
          <w:rFonts w:eastAsia="Times New Roman"/>
        </w:rPr>
      </w:pPr>
      <w:r w:rsidRPr="006D222F">
        <w:rPr>
          <w:rFonts w:eastAsia="Times New Roman"/>
          <w:b/>
          <w:bCs/>
        </w:rPr>
        <w:t>Alternative Formats</w:t>
      </w:r>
    </w:p>
    <w:p w:rsidRPr="006D222F" w:rsidR="006D222F" w:rsidP="00666455" w:rsidRDefault="006D222F" w14:paraId="032C181D" w14:textId="77777777">
      <w:pPr>
        <w:numPr>
          <w:ilvl w:val="1"/>
          <w:numId w:val="34"/>
        </w:numPr>
        <w:tabs>
          <w:tab w:val="clear" w:pos="360"/>
          <w:tab w:val="num" w:pos="0"/>
        </w:tabs>
        <w:spacing w:before="100" w:beforeAutospacing="1" w:after="100" w:afterAutospacing="1" w:line="360" w:lineRule="auto"/>
        <w:ind w:left="0"/>
        <w:rPr>
          <w:rFonts w:eastAsia="Times New Roman"/>
        </w:rPr>
      </w:pPr>
      <w:r w:rsidRPr="006D222F">
        <w:rPr>
          <w:rFonts w:eastAsia="Times New Roman"/>
        </w:rPr>
        <w:t>Accept alternative formats for the final report, such as multimedia presentations, video summaries, or audio reports, alongside or instead of traditional written documents.</w:t>
      </w:r>
    </w:p>
    <w:p w:rsidRPr="006D222F" w:rsidR="006D222F" w:rsidP="00666455" w:rsidRDefault="006D222F" w14:paraId="4DA5B241" w14:textId="77777777">
      <w:pPr>
        <w:numPr>
          <w:ilvl w:val="0"/>
          <w:numId w:val="34"/>
        </w:numPr>
        <w:tabs>
          <w:tab w:val="clear" w:pos="360"/>
          <w:tab w:val="num" w:pos="0"/>
        </w:tabs>
        <w:spacing w:before="100" w:beforeAutospacing="1" w:after="100" w:afterAutospacing="1" w:line="360" w:lineRule="auto"/>
        <w:ind w:left="0"/>
        <w:rPr>
          <w:rFonts w:eastAsia="Times New Roman"/>
        </w:rPr>
      </w:pPr>
      <w:r w:rsidRPr="006D222F">
        <w:rPr>
          <w:rFonts w:eastAsia="Times New Roman"/>
          <w:b/>
          <w:bCs/>
        </w:rPr>
        <w:t>Mentorship and Feedback</w:t>
      </w:r>
    </w:p>
    <w:p w:rsidRPr="006D222F" w:rsidR="006D222F" w:rsidP="00666455" w:rsidRDefault="006D222F" w14:paraId="68B43769" w14:textId="77777777">
      <w:pPr>
        <w:numPr>
          <w:ilvl w:val="1"/>
          <w:numId w:val="34"/>
        </w:numPr>
        <w:tabs>
          <w:tab w:val="clear" w:pos="360"/>
          <w:tab w:val="num" w:pos="0"/>
        </w:tabs>
        <w:spacing w:before="100" w:beforeAutospacing="1" w:after="100" w:afterAutospacing="1" w:line="360" w:lineRule="auto"/>
        <w:ind w:left="0"/>
        <w:rPr>
          <w:rFonts w:eastAsia="Times New Roman"/>
        </w:rPr>
      </w:pPr>
      <w:r w:rsidRPr="006D222F">
        <w:rPr>
          <w:rFonts w:eastAsia="Times New Roman"/>
        </w:rPr>
        <w:t>Offer regular mentorship sessions and constructive feedback throughout the project to guide the student and address any challenges promptly.</w:t>
      </w:r>
    </w:p>
    <w:p w:rsidRPr="006D222F" w:rsidR="006D222F" w:rsidP="005B3AC2" w:rsidRDefault="006D222F" w14:paraId="64BEB925" w14:textId="77777777">
      <w:pPr>
        <w:spacing w:before="100" w:beforeAutospacing="1" w:after="100" w:afterAutospacing="1" w:line="360" w:lineRule="auto"/>
        <w:outlineLvl w:val="3"/>
        <w:rPr>
          <w:rFonts w:eastAsia="Times New Roman"/>
          <w:b/>
          <w:bCs/>
        </w:rPr>
      </w:pPr>
      <w:r w:rsidRPr="006D222F">
        <w:rPr>
          <w:rFonts w:eastAsia="Times New Roman"/>
          <w:b/>
          <w:bCs/>
        </w:rPr>
        <w:t>General Accommodations</w:t>
      </w:r>
    </w:p>
    <w:p w:rsidRPr="006D222F" w:rsidR="006D222F" w:rsidP="00666455" w:rsidRDefault="006D222F" w14:paraId="03D19FE7" w14:textId="77777777">
      <w:pPr>
        <w:numPr>
          <w:ilvl w:val="0"/>
          <w:numId w:val="35"/>
        </w:numPr>
        <w:tabs>
          <w:tab w:val="clear" w:pos="360"/>
          <w:tab w:val="num" w:pos="0"/>
        </w:tabs>
        <w:spacing w:before="100" w:beforeAutospacing="1" w:after="100" w:afterAutospacing="1" w:line="360" w:lineRule="auto"/>
        <w:ind w:left="0"/>
        <w:rPr>
          <w:rFonts w:eastAsia="Times New Roman"/>
        </w:rPr>
      </w:pPr>
      <w:r w:rsidRPr="006D222F">
        <w:rPr>
          <w:rFonts w:eastAsia="Times New Roman"/>
          <w:b/>
          <w:bCs/>
        </w:rPr>
        <w:t>Breaks and Self-Care</w:t>
      </w:r>
    </w:p>
    <w:p w:rsidRPr="006D222F" w:rsidR="006D222F" w:rsidP="00666455" w:rsidRDefault="006D222F" w14:paraId="1BF02422" w14:textId="4EDF9358">
      <w:pPr>
        <w:numPr>
          <w:ilvl w:val="1"/>
          <w:numId w:val="35"/>
        </w:numPr>
        <w:tabs>
          <w:tab w:val="clear" w:pos="360"/>
          <w:tab w:val="num" w:pos="0"/>
        </w:tabs>
        <w:spacing w:before="100" w:beforeAutospacing="1" w:after="100" w:afterAutospacing="1" w:line="360" w:lineRule="auto"/>
        <w:ind w:left="0"/>
        <w:rPr>
          <w:rFonts w:eastAsia="Times New Roman"/>
        </w:rPr>
      </w:pPr>
      <w:r w:rsidRPr="6D6C91A9">
        <w:rPr>
          <w:rFonts w:eastAsia="Times New Roman"/>
        </w:rPr>
        <w:t xml:space="preserve">Allow for regular breaks during work sessions to manage fatigue and </w:t>
      </w:r>
      <w:r w:rsidRPr="6D6C91A9" w:rsidR="4FD4C2F1">
        <w:rPr>
          <w:rFonts w:eastAsia="Times New Roman"/>
        </w:rPr>
        <w:t xml:space="preserve">stress </w:t>
      </w:r>
      <w:r w:rsidRPr="6D6C91A9" w:rsidR="00CD6683">
        <w:rPr>
          <w:rFonts w:eastAsia="Times New Roman"/>
        </w:rPr>
        <w:t>and provide</w:t>
      </w:r>
      <w:r w:rsidRPr="6D6C91A9">
        <w:rPr>
          <w:rFonts w:eastAsia="Times New Roman"/>
        </w:rPr>
        <w:t xml:space="preserve"> access to mental health resources.</w:t>
      </w:r>
    </w:p>
    <w:p w:rsidRPr="006D222F" w:rsidR="006D222F" w:rsidP="00666455" w:rsidRDefault="006D222F" w14:paraId="66A6DD34" w14:textId="77777777">
      <w:pPr>
        <w:numPr>
          <w:ilvl w:val="0"/>
          <w:numId w:val="35"/>
        </w:numPr>
        <w:tabs>
          <w:tab w:val="clear" w:pos="360"/>
          <w:tab w:val="num" w:pos="0"/>
        </w:tabs>
        <w:spacing w:before="100" w:beforeAutospacing="1" w:after="100" w:afterAutospacing="1" w:line="360" w:lineRule="auto"/>
        <w:ind w:left="0"/>
        <w:rPr>
          <w:rFonts w:eastAsia="Times New Roman"/>
        </w:rPr>
      </w:pPr>
      <w:r w:rsidRPr="006D222F">
        <w:rPr>
          <w:rFonts w:eastAsia="Times New Roman"/>
          <w:b/>
          <w:bCs/>
        </w:rPr>
        <w:t>Tailored Project Scope</w:t>
      </w:r>
    </w:p>
    <w:p w:rsidRPr="006D222F" w:rsidR="006D222F" w:rsidP="00666455" w:rsidRDefault="006D222F" w14:paraId="2A80FE37" w14:textId="77777777">
      <w:pPr>
        <w:numPr>
          <w:ilvl w:val="1"/>
          <w:numId w:val="35"/>
        </w:numPr>
        <w:tabs>
          <w:tab w:val="clear" w:pos="360"/>
          <w:tab w:val="num" w:pos="0"/>
        </w:tabs>
        <w:spacing w:before="100" w:beforeAutospacing="1" w:after="100" w:afterAutospacing="1" w:line="360" w:lineRule="auto"/>
        <w:ind w:left="0"/>
        <w:rPr>
          <w:rFonts w:eastAsia="Times New Roman"/>
        </w:rPr>
      </w:pPr>
      <w:r w:rsidRPr="006D222F">
        <w:rPr>
          <w:rFonts w:eastAsia="Times New Roman"/>
        </w:rPr>
        <w:t>Adjust the scope of the project to ensure it remains rigorous but manageable within the student’s capabilities, focusing on their strengths.</w:t>
      </w:r>
    </w:p>
    <w:p w:rsidRPr="006D222F" w:rsidR="006D222F" w:rsidP="00666455" w:rsidRDefault="006D222F" w14:paraId="31A55428" w14:textId="77777777">
      <w:pPr>
        <w:numPr>
          <w:ilvl w:val="0"/>
          <w:numId w:val="35"/>
        </w:numPr>
        <w:tabs>
          <w:tab w:val="clear" w:pos="360"/>
          <w:tab w:val="num" w:pos="0"/>
        </w:tabs>
        <w:spacing w:before="100" w:beforeAutospacing="1" w:after="100" w:afterAutospacing="1" w:line="360" w:lineRule="auto"/>
        <w:ind w:left="0"/>
        <w:rPr>
          <w:rFonts w:eastAsia="Times New Roman"/>
        </w:rPr>
      </w:pPr>
      <w:r w:rsidRPr="006D222F">
        <w:rPr>
          <w:rFonts w:eastAsia="Times New Roman"/>
          <w:b/>
          <w:bCs/>
        </w:rPr>
        <w:t>Reflective Journals</w:t>
      </w:r>
    </w:p>
    <w:p w:rsidRPr="006D222F" w:rsidR="006D222F" w:rsidP="00666455" w:rsidRDefault="006D222F" w14:paraId="2E9A43A5" w14:textId="77777777">
      <w:pPr>
        <w:numPr>
          <w:ilvl w:val="1"/>
          <w:numId w:val="35"/>
        </w:numPr>
        <w:tabs>
          <w:tab w:val="clear" w:pos="360"/>
          <w:tab w:val="num" w:pos="0"/>
        </w:tabs>
        <w:spacing w:before="100" w:beforeAutospacing="1" w:after="100" w:afterAutospacing="1" w:line="360" w:lineRule="auto"/>
        <w:ind w:left="0"/>
        <w:rPr>
          <w:rFonts w:eastAsia="Times New Roman"/>
        </w:rPr>
      </w:pPr>
      <w:r w:rsidRPr="006D222F">
        <w:rPr>
          <w:rFonts w:eastAsia="Times New Roman"/>
        </w:rPr>
        <w:t>Encourage the use of reflective journals to document the process, challenges, and learning experiences, which can complement the final project assessment.</w:t>
      </w:r>
    </w:p>
    <w:p w:rsidRPr="006D222F" w:rsidR="006D222F" w:rsidP="005B3AC2" w:rsidRDefault="006D222F" w14:paraId="6F21E4DC" w14:textId="77777777">
      <w:pPr>
        <w:spacing w:before="100" w:beforeAutospacing="1" w:after="100" w:afterAutospacing="1" w:line="360" w:lineRule="auto"/>
        <w:rPr>
          <w:rFonts w:eastAsia="Times New Roman"/>
        </w:rPr>
      </w:pPr>
      <w:r w:rsidRPr="006D222F">
        <w:rPr>
          <w:rFonts w:eastAsia="Times New Roman"/>
        </w:rPr>
        <w:t>By implementing these accommodations, educators can ensure that disabled students are able to fully participate in and benefit from capstone projects, demonstrating their capabilities and readiness for professional practice.</w:t>
      </w:r>
    </w:p>
    <w:p w:rsidR="00FA2D11" w:rsidP="005B3AC2" w:rsidRDefault="00FA2D11" w14:paraId="0FB85487" w14:textId="77777777">
      <w:pPr>
        <w:pStyle w:val="Heading1"/>
        <w:spacing w:line="360" w:lineRule="auto"/>
        <w:rPr>
          <w:rStyle w:val="Strong"/>
          <w:b w:val="0"/>
          <w:bCs w:val="0"/>
        </w:rPr>
      </w:pPr>
    </w:p>
    <w:p w:rsidR="00991C12" w:rsidP="005B3AC2" w:rsidRDefault="00991C12" w14:paraId="272D39CB" w14:textId="77777777">
      <w:pPr>
        <w:pStyle w:val="Heading2"/>
        <w:spacing w:line="360" w:lineRule="auto"/>
        <w:rPr>
          <w:rStyle w:val="Strong"/>
          <w:b w:val="0"/>
          <w:bCs w:val="0"/>
        </w:rPr>
      </w:pPr>
    </w:p>
    <w:p w:rsidR="00FE4C0E" w:rsidP="005B3AC2" w:rsidRDefault="00FE4C0E" w14:paraId="0551CC32" w14:textId="77777777">
      <w:pPr>
        <w:spacing w:line="360" w:lineRule="auto"/>
        <w:rPr>
          <w:rStyle w:val="Strong"/>
          <w:rFonts w:asciiTheme="majorHAnsi" w:hAnsiTheme="majorHAnsi" w:eastAsiaTheme="majorEastAsia" w:cstheme="majorBidi"/>
          <w:b w:val="0"/>
          <w:bCs w:val="0"/>
          <w:color w:val="2F5496" w:themeColor="accent1" w:themeShade="BF"/>
          <w:sz w:val="26"/>
          <w:szCs w:val="26"/>
        </w:rPr>
      </w:pPr>
      <w:r w:rsidRPr="6D6C91A9">
        <w:rPr>
          <w:rStyle w:val="Strong"/>
          <w:b w:val="0"/>
          <w:bCs w:val="0"/>
        </w:rPr>
        <w:br w:type="page"/>
      </w:r>
    </w:p>
    <w:p w:rsidRPr="003363F4" w:rsidR="00F27EB3" w:rsidP="005B3AC2" w:rsidRDefault="00F27EB3" w14:paraId="1D66612A" w14:textId="5455D96D">
      <w:pPr>
        <w:pStyle w:val="Heading1"/>
        <w:spacing w:line="360" w:lineRule="auto"/>
        <w:rPr>
          <w:b/>
          <w:bCs/>
        </w:rPr>
      </w:pPr>
      <w:bookmarkStart w:name="_Toc172818942" w:id="176"/>
      <w:bookmarkStart w:name="_Toc172818992" w:id="177"/>
      <w:bookmarkStart w:name="_Toc172904665" w:id="178"/>
      <w:bookmarkStart w:name="_Toc172905310" w:id="179"/>
      <w:bookmarkStart w:name="_Toc172750508" w:id="180"/>
      <w:r w:rsidRPr="6D6C91A9">
        <w:rPr>
          <w:rStyle w:val="normaltextrun"/>
        </w:rPr>
        <w:lastRenderedPageBreak/>
        <w:t>In-course Professional Assessments, Competencies and Reasonable Accommodations.</w:t>
      </w:r>
      <w:bookmarkEnd w:id="176"/>
      <w:bookmarkEnd w:id="177"/>
      <w:bookmarkEnd w:id="178"/>
      <w:bookmarkEnd w:id="179"/>
      <w:r w:rsidRPr="6D6C91A9">
        <w:rPr>
          <w:rStyle w:val="eop"/>
        </w:rPr>
        <w:t> </w:t>
      </w:r>
    </w:p>
    <w:p w:rsidR="00F27EB3" w:rsidP="005B3AC2" w:rsidRDefault="00F27EB3" w14:paraId="21EDCD58" w14:textId="77777777">
      <w:pPr>
        <w:spacing w:line="360" w:lineRule="auto"/>
        <w:rPr>
          <w:b/>
        </w:rPr>
      </w:pPr>
    </w:p>
    <w:p w:rsidRPr="005A6080" w:rsidR="005A6080" w:rsidP="005B3AC2" w:rsidRDefault="005A6080" w14:paraId="0CE911D7" w14:textId="528F1EE6">
      <w:pPr>
        <w:spacing w:line="360" w:lineRule="auto"/>
      </w:pPr>
      <w:r>
        <w:t xml:space="preserve">The purpose of this document is to illustrate the breadth of reasonable accommodations that can be applied to various assessments and tasks within </w:t>
      </w:r>
      <w:r w:rsidR="00321396">
        <w:t>professional</w:t>
      </w:r>
      <w:r>
        <w:t xml:space="preserve"> courses</w:t>
      </w:r>
      <w:r w:rsidR="00321396">
        <w:t>, this can include health sciences, teaching etc</w:t>
      </w:r>
      <w:r>
        <w:t xml:space="preserve">. Many of these accommodations are standard and outlined in the University's reasonable accommodations policy. It is noteworthy that </w:t>
      </w:r>
      <w:r w:rsidR="71CADD72">
        <w:t>most</w:t>
      </w:r>
      <w:r>
        <w:t xml:space="preserve"> students typically only require extra time for assessments, with a smaller number requiring other interventions, known as non-standard reasonable accommodations. </w:t>
      </w:r>
    </w:p>
    <w:p w:rsidRPr="005A6080" w:rsidR="005A6080" w:rsidP="005B3AC2" w:rsidRDefault="005A6080" w14:paraId="645E1176" w14:textId="77777777">
      <w:pPr>
        <w:spacing w:line="360" w:lineRule="auto"/>
        <w:rPr>
          <w:bCs/>
        </w:rPr>
      </w:pPr>
    </w:p>
    <w:p w:rsidRPr="005A6080" w:rsidR="005A6080" w:rsidP="005B3AC2" w:rsidRDefault="005A6080" w14:paraId="07D0CA17" w14:textId="77777777">
      <w:pPr>
        <w:spacing w:line="360" w:lineRule="auto"/>
        <w:rPr>
          <w:bCs/>
        </w:rPr>
      </w:pPr>
      <w:r w:rsidRPr="005A6080">
        <w:rPr>
          <w:bCs/>
        </w:rPr>
        <w:t xml:space="preserve">When non-standard reasonable accommodations are necessary, the disability officer engages in dialogue with the course representatives to discuss and understand the proposed accommodations. This collaboration ensures that the accommodations are reasonable and effectively meet the needs of the student.  Additionally, some assessments are carried out during placements, which may also require attention. Placement planning and preparation should clearly outline to students the types of assessments that will take place during placements, and the potential need for assessment accommodations should be addressed. </w:t>
      </w:r>
    </w:p>
    <w:p w:rsidRPr="005A6080" w:rsidR="005A6080" w:rsidP="005B3AC2" w:rsidRDefault="005A6080" w14:paraId="6FE58F3F" w14:textId="77777777">
      <w:pPr>
        <w:spacing w:line="360" w:lineRule="auto"/>
        <w:rPr>
          <w:bCs/>
        </w:rPr>
      </w:pPr>
    </w:p>
    <w:p w:rsidRPr="005A6080" w:rsidR="005A6080" w:rsidP="005B3AC2" w:rsidRDefault="005A6080" w14:paraId="54B55B3F" w14:textId="77777777">
      <w:pPr>
        <w:spacing w:line="360" w:lineRule="auto"/>
        <w:rPr>
          <w:bCs/>
        </w:rPr>
      </w:pPr>
      <w:r w:rsidRPr="00B51D76">
        <w:rPr>
          <w:b/>
        </w:rPr>
        <w:t>Streamlining Administrative Processes:</w:t>
      </w:r>
      <w:r w:rsidRPr="005A6080">
        <w:rPr>
          <w:bCs/>
        </w:rPr>
        <w:t xml:space="preserve"> Simplifying the processes for securing accommodations can reduce the administrative burden on disabled students, allowing them to focus more on their studies. This includes making it easier to apply for accommodations and ensuring timely implementation by faculty​ </w:t>
      </w:r>
    </w:p>
    <w:p w:rsidRPr="005A6080" w:rsidR="005A6080" w:rsidP="005B3AC2" w:rsidRDefault="005A6080" w14:paraId="4C7A675D" w14:textId="77777777">
      <w:pPr>
        <w:spacing w:line="360" w:lineRule="auto"/>
        <w:rPr>
          <w:bCs/>
        </w:rPr>
      </w:pPr>
    </w:p>
    <w:p w:rsidRPr="005A6080" w:rsidR="005A6080" w:rsidP="005B3AC2" w:rsidRDefault="005A6080" w14:paraId="0EDC2EB5" w14:textId="77777777">
      <w:pPr>
        <w:spacing w:line="360" w:lineRule="auto"/>
        <w:rPr>
          <w:bCs/>
        </w:rPr>
      </w:pPr>
      <w:r w:rsidRPr="005A6080">
        <w:rPr>
          <w:bCs/>
        </w:rPr>
        <w:t xml:space="preserve">This document is designed to assist all parties involved in these discussions by providing a comprehensive overview of potential accommodations. </w:t>
      </w:r>
    </w:p>
    <w:p w:rsidR="005A6080" w:rsidP="005B3AC2" w:rsidRDefault="005A6080" w14:paraId="2FF89A04" w14:textId="77777777">
      <w:pPr>
        <w:spacing w:line="360" w:lineRule="auto"/>
        <w:rPr>
          <w:b/>
        </w:rPr>
      </w:pPr>
    </w:p>
    <w:p w:rsidR="00E2192D" w:rsidP="005B3AC2" w:rsidRDefault="00E2192D" w14:paraId="1054B6B2" w14:textId="77777777">
      <w:pPr>
        <w:spacing w:line="360" w:lineRule="auto"/>
        <w:rPr>
          <w:rFonts w:eastAsia="Times New Roman" w:asciiTheme="majorHAnsi" w:hAnsiTheme="majorHAnsi" w:cstheme="majorBidi"/>
          <w:color w:val="2F5496" w:themeColor="accent1" w:themeShade="BF"/>
          <w:sz w:val="26"/>
          <w:szCs w:val="26"/>
        </w:rPr>
      </w:pPr>
      <w:r w:rsidRPr="6D6C91A9">
        <w:rPr>
          <w:rFonts w:eastAsia="Times New Roman"/>
        </w:rPr>
        <w:br w:type="page"/>
      </w:r>
    </w:p>
    <w:p w:rsidR="115BC965" w:rsidP="005B3AC2" w:rsidRDefault="115BC965" w14:paraId="065E1425" w14:textId="12EF4796">
      <w:pPr>
        <w:pStyle w:val="Heading2"/>
        <w:spacing w:line="360" w:lineRule="auto"/>
        <w:rPr>
          <w:rStyle w:val="Strong"/>
          <w:b w:val="0"/>
          <w:bCs w:val="0"/>
        </w:rPr>
      </w:pPr>
      <w:bookmarkStart w:name="_Toc172904666" w:id="181"/>
      <w:bookmarkStart w:name="_Toc172905311" w:id="182"/>
      <w:r w:rsidRPr="6D6C91A9">
        <w:rPr>
          <w:rStyle w:val="Strong"/>
          <w:b w:val="0"/>
          <w:bCs w:val="0"/>
        </w:rPr>
        <w:lastRenderedPageBreak/>
        <w:t>Objective Structured Clinical Examinations (OSCEs)</w:t>
      </w:r>
      <w:bookmarkEnd w:id="181"/>
      <w:bookmarkEnd w:id="182"/>
    </w:p>
    <w:p w:rsidR="6D6C91A9" w:rsidP="005B3AC2" w:rsidRDefault="6D6C91A9" w14:paraId="215B4DB9" w14:textId="481FDB57">
      <w:pPr>
        <w:spacing w:line="360" w:lineRule="auto"/>
      </w:pPr>
    </w:p>
    <w:p w:rsidR="115BC965" w:rsidP="005B3AC2" w:rsidRDefault="115BC965" w14:paraId="3951A53F" w14:textId="75FAA66F">
      <w:pPr>
        <w:spacing w:before="240" w:after="240" w:line="360" w:lineRule="auto"/>
      </w:pPr>
      <w:r w:rsidRPr="6D6C91A9">
        <w:t>An Objective Structured Clinical Examination (OSCE) is a modern type of examination often used in health sciences to assess students' clinical competencies. OSCEs typically involve multiple stations, each designed to test a specific skill or set of skills. At each station, students may interact with standardized patients (actors trained to present medical conditions), perform clinical procedures, or interpret medical data. The performance is assessed by examiners using standardized checklists and rating scales.</w:t>
      </w:r>
    </w:p>
    <w:p w:rsidR="115BC965" w:rsidP="005B3AC2" w:rsidRDefault="115BC965" w14:paraId="4CD55A26" w14:textId="35DEA8CF">
      <w:pPr>
        <w:pStyle w:val="Heading3"/>
        <w:spacing w:before="281" w:after="281" w:line="360" w:lineRule="auto"/>
      </w:pPr>
      <w:r w:rsidRPr="6D6C91A9">
        <w:rPr>
          <w:rFonts w:ascii="Calibri" w:hAnsi="Calibri" w:eastAsia="Calibri" w:cs="Calibri"/>
          <w:b/>
          <w:bCs/>
        </w:rPr>
        <w:t>Competencies Being Assessed</w:t>
      </w:r>
    </w:p>
    <w:p w:rsidR="115BC965" w:rsidP="005B3AC2" w:rsidRDefault="115BC965" w14:paraId="31202DCC" w14:textId="228E371C">
      <w:pPr>
        <w:spacing w:before="240" w:after="240" w:line="360" w:lineRule="auto"/>
      </w:pPr>
      <w:r w:rsidRPr="6D6C91A9">
        <w:t>OSCEs assess a range of competencies essential for healthcare professionals, including but not limited to:</w:t>
      </w:r>
    </w:p>
    <w:p w:rsidR="115BC965" w:rsidP="00666455" w:rsidRDefault="115BC965" w14:paraId="224EBDE7" w14:textId="65901AE7">
      <w:pPr>
        <w:pStyle w:val="ListParagraph"/>
        <w:numPr>
          <w:ilvl w:val="0"/>
          <w:numId w:val="4"/>
        </w:numPr>
        <w:spacing w:line="360" w:lineRule="auto"/>
        <w:ind w:left="360"/>
      </w:pPr>
      <w:r w:rsidRPr="6D6C91A9">
        <w:rPr>
          <w:b/>
          <w:bCs/>
        </w:rPr>
        <w:t>Clinical Skills</w:t>
      </w:r>
      <w:r w:rsidRPr="6D6C91A9">
        <w:t>: Practical skills such as taking a patient history, performing physical examinations, and executing medical procedures.</w:t>
      </w:r>
    </w:p>
    <w:p w:rsidR="115BC965" w:rsidP="00666455" w:rsidRDefault="115BC965" w14:paraId="3CBB7302" w14:textId="39472474">
      <w:pPr>
        <w:pStyle w:val="ListParagraph"/>
        <w:numPr>
          <w:ilvl w:val="0"/>
          <w:numId w:val="4"/>
        </w:numPr>
        <w:spacing w:line="360" w:lineRule="auto"/>
        <w:ind w:left="360"/>
      </w:pPr>
      <w:r w:rsidRPr="6D6C91A9">
        <w:rPr>
          <w:b/>
          <w:bCs/>
        </w:rPr>
        <w:t>Communication Skills</w:t>
      </w:r>
      <w:r w:rsidRPr="6D6C91A9">
        <w:t>: The ability to effectively communicate with patients, families, and other healthcare professionals.</w:t>
      </w:r>
    </w:p>
    <w:p w:rsidR="115BC965" w:rsidP="00666455" w:rsidRDefault="115BC965" w14:paraId="3701BE44" w14:textId="284F92BF">
      <w:pPr>
        <w:pStyle w:val="ListParagraph"/>
        <w:numPr>
          <w:ilvl w:val="0"/>
          <w:numId w:val="4"/>
        </w:numPr>
        <w:spacing w:line="360" w:lineRule="auto"/>
        <w:ind w:left="360"/>
      </w:pPr>
      <w:r w:rsidRPr="6D6C91A9">
        <w:rPr>
          <w:b/>
          <w:bCs/>
        </w:rPr>
        <w:t>Clinical Reasoning</w:t>
      </w:r>
      <w:r w:rsidRPr="6D6C91A9">
        <w:t>: The capability to analyse clinical data, make diagnoses, and develop treatment plans.</w:t>
      </w:r>
    </w:p>
    <w:p w:rsidR="115BC965" w:rsidP="00666455" w:rsidRDefault="115BC965" w14:paraId="127B5A4A" w14:textId="77E36398">
      <w:pPr>
        <w:pStyle w:val="ListParagraph"/>
        <w:numPr>
          <w:ilvl w:val="0"/>
          <w:numId w:val="4"/>
        </w:numPr>
        <w:spacing w:line="360" w:lineRule="auto"/>
        <w:ind w:left="360"/>
      </w:pPr>
      <w:r w:rsidRPr="6D6C91A9">
        <w:rPr>
          <w:b/>
          <w:bCs/>
        </w:rPr>
        <w:t>Professionalism</w:t>
      </w:r>
      <w:r w:rsidRPr="6D6C91A9">
        <w:t>: Ethical behaviour, empathy, and respect for patients.</w:t>
      </w:r>
    </w:p>
    <w:p w:rsidR="115BC965" w:rsidP="00666455" w:rsidRDefault="115BC965" w14:paraId="152D160C" w14:textId="605C92FD">
      <w:pPr>
        <w:pStyle w:val="ListParagraph"/>
        <w:numPr>
          <w:ilvl w:val="0"/>
          <w:numId w:val="4"/>
        </w:numPr>
        <w:spacing w:line="360" w:lineRule="auto"/>
        <w:ind w:left="360"/>
      </w:pPr>
      <w:r w:rsidRPr="6D6C91A9">
        <w:rPr>
          <w:b/>
          <w:bCs/>
        </w:rPr>
        <w:t>Time Management</w:t>
      </w:r>
      <w:r w:rsidRPr="6D6C91A9">
        <w:t>: Efficiency in managing time to complete tasks within the allotted time at each station.</w:t>
      </w:r>
    </w:p>
    <w:p w:rsidR="115BC965" w:rsidP="00666455" w:rsidRDefault="115BC965" w14:paraId="51FA6DC7" w14:textId="3F1FDC85">
      <w:pPr>
        <w:pStyle w:val="ListParagraph"/>
        <w:numPr>
          <w:ilvl w:val="0"/>
          <w:numId w:val="4"/>
        </w:numPr>
        <w:spacing w:line="360" w:lineRule="auto"/>
        <w:ind w:left="360"/>
      </w:pPr>
      <w:r w:rsidRPr="6D6C91A9">
        <w:rPr>
          <w:b/>
          <w:bCs/>
        </w:rPr>
        <w:t>Interpersonal Skills</w:t>
      </w:r>
      <w:r w:rsidRPr="6D6C91A9">
        <w:t>: Building rapport and trust with patients and colleagues.</w:t>
      </w:r>
    </w:p>
    <w:p w:rsidR="115BC965" w:rsidP="005B3AC2" w:rsidRDefault="115BC965" w14:paraId="3FE4D1E5" w14:textId="2751F9D1">
      <w:pPr>
        <w:pStyle w:val="Heading3"/>
        <w:spacing w:before="281" w:after="281" w:line="360" w:lineRule="auto"/>
      </w:pPr>
      <w:r w:rsidRPr="6D6C91A9">
        <w:rPr>
          <w:rFonts w:ascii="Calibri" w:hAnsi="Calibri" w:eastAsia="Calibri" w:cs="Calibri"/>
          <w:b/>
          <w:bCs/>
        </w:rPr>
        <w:t>Accommodations for Objective Structured Clinical Examinations (OSCEs)</w:t>
      </w:r>
    </w:p>
    <w:p w:rsidR="115BC965" w:rsidP="005B3AC2" w:rsidRDefault="115BC965" w14:paraId="4822731E" w14:textId="296CCCB3">
      <w:pPr>
        <w:spacing w:before="240" w:after="240" w:line="360" w:lineRule="auto"/>
      </w:pPr>
      <w:r w:rsidRPr="6D6C91A9">
        <w:t>To ensure equity and accessibility, the following reasonable accommodations can be provided for students sitting OSCEs:</w:t>
      </w:r>
    </w:p>
    <w:p w:rsidR="115BC965" w:rsidP="00666455" w:rsidRDefault="115BC965" w14:paraId="18B73E93" w14:textId="77777777">
      <w:pPr>
        <w:numPr>
          <w:ilvl w:val="0"/>
          <w:numId w:val="36"/>
        </w:numPr>
        <w:tabs>
          <w:tab w:val="clear" w:pos="360"/>
          <w:tab w:val="num" w:pos="0"/>
        </w:tabs>
        <w:spacing w:beforeAutospacing="1" w:afterAutospacing="1" w:line="360" w:lineRule="auto"/>
        <w:ind w:left="0"/>
        <w:rPr>
          <w:rFonts w:asciiTheme="minorHAnsi" w:hAnsiTheme="minorHAnsi" w:cstheme="minorBidi"/>
        </w:rPr>
      </w:pPr>
      <w:r w:rsidRPr="6D6C91A9">
        <w:rPr>
          <w:rStyle w:val="Strong"/>
          <w:rFonts w:asciiTheme="minorHAnsi" w:hAnsiTheme="minorHAnsi" w:cstheme="minorBidi"/>
        </w:rPr>
        <w:t>Extended Time</w:t>
      </w:r>
      <w:r w:rsidRPr="6D6C91A9">
        <w:rPr>
          <w:rFonts w:asciiTheme="minorHAnsi" w:hAnsiTheme="minorHAnsi" w:cstheme="minorBidi"/>
        </w:rPr>
        <w:t>: Allowing additional time for each station or overall examination to accommodate students who may need more time due to disabilities that affect processing speed, manual dexterity, or other factors.</w:t>
      </w:r>
    </w:p>
    <w:p w:rsidR="115BC965" w:rsidP="00666455" w:rsidRDefault="115BC965" w14:paraId="1F3F4C18" w14:textId="77777777">
      <w:pPr>
        <w:numPr>
          <w:ilvl w:val="0"/>
          <w:numId w:val="36"/>
        </w:numPr>
        <w:tabs>
          <w:tab w:val="clear" w:pos="360"/>
          <w:tab w:val="num" w:pos="0"/>
        </w:tabs>
        <w:spacing w:beforeAutospacing="1" w:afterAutospacing="1" w:line="360" w:lineRule="auto"/>
        <w:ind w:left="0"/>
        <w:rPr>
          <w:rFonts w:asciiTheme="minorHAnsi" w:hAnsiTheme="minorHAnsi" w:cstheme="minorBidi"/>
        </w:rPr>
      </w:pPr>
      <w:r w:rsidRPr="6D6C91A9">
        <w:rPr>
          <w:rStyle w:val="Strong"/>
          <w:rFonts w:asciiTheme="minorHAnsi" w:hAnsiTheme="minorHAnsi" w:cstheme="minorBidi"/>
        </w:rPr>
        <w:lastRenderedPageBreak/>
        <w:t>Assistive Technology</w:t>
      </w:r>
      <w:r w:rsidRPr="6D6C91A9">
        <w:rPr>
          <w:rFonts w:asciiTheme="minorHAnsi" w:hAnsiTheme="minorHAnsi" w:cstheme="minorBidi"/>
        </w:rPr>
        <w:t>: Providing access to assistive devices such as screen readers, speech-to-text software, or specialised medical equipment that the student regularly uses.</w:t>
      </w:r>
    </w:p>
    <w:p w:rsidR="115BC965" w:rsidP="00666455" w:rsidRDefault="115BC965" w14:paraId="3A1FEF5E" w14:textId="77777777">
      <w:pPr>
        <w:numPr>
          <w:ilvl w:val="0"/>
          <w:numId w:val="36"/>
        </w:numPr>
        <w:tabs>
          <w:tab w:val="clear" w:pos="360"/>
          <w:tab w:val="num" w:pos="0"/>
        </w:tabs>
        <w:spacing w:beforeAutospacing="1" w:afterAutospacing="1" w:line="360" w:lineRule="auto"/>
        <w:ind w:left="0"/>
        <w:rPr>
          <w:rFonts w:asciiTheme="minorHAnsi" w:hAnsiTheme="minorHAnsi" w:cstheme="minorBidi"/>
        </w:rPr>
      </w:pPr>
      <w:r w:rsidRPr="6D6C91A9">
        <w:rPr>
          <w:rStyle w:val="Strong"/>
          <w:rFonts w:asciiTheme="minorHAnsi" w:hAnsiTheme="minorHAnsi" w:cstheme="minorBidi"/>
        </w:rPr>
        <w:t>Physical Modifications</w:t>
      </w:r>
      <w:r w:rsidRPr="6D6C91A9">
        <w:rPr>
          <w:rFonts w:asciiTheme="minorHAnsi" w:hAnsiTheme="minorHAnsi" w:cstheme="minorBidi"/>
        </w:rPr>
        <w:t>: Ensuring that the exam environment is accessible to students with mobility impairments. This could include height-adjustable examination tables, accessible restrooms, and clear pathways.</w:t>
      </w:r>
    </w:p>
    <w:p w:rsidR="115BC965" w:rsidP="00666455" w:rsidRDefault="115BC965" w14:paraId="1A178679" w14:textId="77777777">
      <w:pPr>
        <w:numPr>
          <w:ilvl w:val="0"/>
          <w:numId w:val="36"/>
        </w:numPr>
        <w:tabs>
          <w:tab w:val="clear" w:pos="360"/>
          <w:tab w:val="num" w:pos="0"/>
        </w:tabs>
        <w:spacing w:beforeAutospacing="1" w:afterAutospacing="1" w:line="360" w:lineRule="auto"/>
        <w:ind w:left="0"/>
        <w:rPr>
          <w:rFonts w:asciiTheme="minorHAnsi" w:hAnsiTheme="minorHAnsi" w:cstheme="minorBidi"/>
        </w:rPr>
      </w:pPr>
      <w:r w:rsidRPr="6D6C91A9">
        <w:rPr>
          <w:rStyle w:val="Strong"/>
          <w:rFonts w:asciiTheme="minorHAnsi" w:hAnsiTheme="minorHAnsi" w:cstheme="minorBidi"/>
        </w:rPr>
        <w:t>Quiet Environment</w:t>
      </w:r>
      <w:r w:rsidRPr="6D6C91A9">
        <w:rPr>
          <w:rFonts w:asciiTheme="minorHAnsi" w:hAnsiTheme="minorHAnsi" w:cstheme="minorBidi"/>
        </w:rPr>
        <w:t>: Ensuring a quiet, distraction-free environment for students who are sensitive to noise or have conditions such as ADHD.</w:t>
      </w:r>
    </w:p>
    <w:p w:rsidR="115BC965" w:rsidP="00666455" w:rsidRDefault="115BC965" w14:paraId="4576517B" w14:textId="77777777">
      <w:pPr>
        <w:numPr>
          <w:ilvl w:val="0"/>
          <w:numId w:val="36"/>
        </w:numPr>
        <w:tabs>
          <w:tab w:val="clear" w:pos="360"/>
          <w:tab w:val="num" w:pos="0"/>
        </w:tabs>
        <w:spacing w:beforeAutospacing="1" w:afterAutospacing="1" w:line="360" w:lineRule="auto"/>
        <w:ind w:left="0"/>
        <w:rPr>
          <w:rFonts w:asciiTheme="minorHAnsi" w:hAnsiTheme="minorHAnsi" w:cstheme="minorBidi"/>
        </w:rPr>
      </w:pPr>
      <w:r w:rsidRPr="6D6C91A9">
        <w:rPr>
          <w:rStyle w:val="Strong"/>
          <w:rFonts w:asciiTheme="minorHAnsi" w:hAnsiTheme="minorHAnsi" w:cstheme="minorBidi"/>
        </w:rPr>
        <w:t>Flexible Scheduling</w:t>
      </w:r>
      <w:r w:rsidRPr="6D6C91A9">
        <w:rPr>
          <w:rFonts w:asciiTheme="minorHAnsi" w:hAnsiTheme="minorHAnsi" w:cstheme="minorBidi"/>
        </w:rPr>
        <w:t>: Offering students with extra time the option to go first or last. Providing assessments at different times or on different days can accommodate students with fluctuating conditions or those who require more time to prepare due to anxiety or other mental health issues.</w:t>
      </w:r>
    </w:p>
    <w:p w:rsidR="115BC965" w:rsidP="00666455" w:rsidRDefault="115BC965" w14:paraId="29B00428" w14:textId="37A9EE37">
      <w:pPr>
        <w:numPr>
          <w:ilvl w:val="0"/>
          <w:numId w:val="36"/>
        </w:numPr>
        <w:tabs>
          <w:tab w:val="clear" w:pos="360"/>
          <w:tab w:val="num" w:pos="0"/>
        </w:tabs>
        <w:spacing w:beforeAutospacing="1" w:afterAutospacing="1" w:line="360" w:lineRule="auto"/>
        <w:ind w:left="0"/>
        <w:rPr>
          <w:rFonts w:asciiTheme="minorHAnsi" w:hAnsiTheme="minorHAnsi" w:cstheme="minorBidi"/>
        </w:rPr>
      </w:pPr>
      <w:r w:rsidRPr="6D6C91A9">
        <w:rPr>
          <w:rStyle w:val="Strong"/>
          <w:rFonts w:asciiTheme="minorHAnsi" w:hAnsiTheme="minorHAnsi" w:cstheme="minorBidi"/>
        </w:rPr>
        <w:t>Rest Breaks</w:t>
      </w:r>
      <w:r w:rsidRPr="6D6C91A9">
        <w:rPr>
          <w:rFonts w:asciiTheme="minorHAnsi" w:hAnsiTheme="minorHAnsi" w:cstheme="minorBidi"/>
        </w:rPr>
        <w:t>: Allowing additional or more frequent breaks to manage fatigue, medication schedules, or other health-related needs.</w:t>
      </w:r>
    </w:p>
    <w:p w:rsidR="115BC965" w:rsidP="00666455" w:rsidRDefault="115BC965" w14:paraId="61C4D088" w14:textId="77777777">
      <w:pPr>
        <w:numPr>
          <w:ilvl w:val="0"/>
          <w:numId w:val="36"/>
        </w:numPr>
        <w:tabs>
          <w:tab w:val="clear" w:pos="360"/>
          <w:tab w:val="num" w:pos="0"/>
        </w:tabs>
        <w:spacing w:beforeAutospacing="1" w:afterAutospacing="1" w:line="360" w:lineRule="auto"/>
        <w:ind w:left="0"/>
        <w:rPr>
          <w:rFonts w:asciiTheme="minorHAnsi" w:hAnsiTheme="minorHAnsi" w:cstheme="minorBidi"/>
        </w:rPr>
      </w:pPr>
      <w:r w:rsidRPr="6D6C91A9">
        <w:rPr>
          <w:rStyle w:val="Strong"/>
          <w:rFonts w:asciiTheme="minorHAnsi" w:hAnsiTheme="minorHAnsi" w:cstheme="minorBidi"/>
        </w:rPr>
        <w:t>Modified Scenarios</w:t>
      </w:r>
      <w:r w:rsidRPr="6D6C91A9">
        <w:rPr>
          <w:rFonts w:asciiTheme="minorHAnsi" w:hAnsiTheme="minorHAnsi" w:cstheme="minorBidi"/>
        </w:rPr>
        <w:t>: Adjusting scenarios to accommodate specific disabilities without compromising the assessment's integrity. For example, a student with a hearing impairment might have a written scenario instead of a spoken one.</w:t>
      </w:r>
    </w:p>
    <w:p w:rsidR="115BC965" w:rsidP="00666455" w:rsidRDefault="115BC965" w14:paraId="085E3C4D" w14:textId="77777777">
      <w:pPr>
        <w:numPr>
          <w:ilvl w:val="0"/>
          <w:numId w:val="36"/>
        </w:numPr>
        <w:tabs>
          <w:tab w:val="clear" w:pos="360"/>
          <w:tab w:val="num" w:pos="0"/>
        </w:tabs>
        <w:spacing w:beforeAutospacing="1" w:afterAutospacing="1" w:line="360" w:lineRule="auto"/>
        <w:ind w:left="0"/>
        <w:rPr>
          <w:rFonts w:asciiTheme="minorHAnsi" w:hAnsiTheme="minorHAnsi" w:cstheme="minorBidi"/>
        </w:rPr>
      </w:pPr>
      <w:r w:rsidRPr="6D6C91A9">
        <w:rPr>
          <w:rStyle w:val="Strong"/>
          <w:rFonts w:asciiTheme="minorHAnsi" w:hAnsiTheme="minorHAnsi" w:cstheme="minorBidi"/>
        </w:rPr>
        <w:t>Sign Language Interpreter</w:t>
      </w:r>
      <w:r w:rsidRPr="6D6C91A9">
        <w:rPr>
          <w:rFonts w:asciiTheme="minorHAnsi" w:hAnsiTheme="minorHAnsi" w:cstheme="minorBidi"/>
        </w:rPr>
        <w:t>: Providing a sign language interpreter for students who are deaf or hard of hearing to facilitate communication during the exam.</w:t>
      </w:r>
    </w:p>
    <w:p w:rsidR="115BC965" w:rsidP="00666455" w:rsidRDefault="115BC965" w14:paraId="56B4ABAA" w14:textId="77777777">
      <w:pPr>
        <w:numPr>
          <w:ilvl w:val="0"/>
          <w:numId w:val="36"/>
        </w:numPr>
        <w:tabs>
          <w:tab w:val="clear" w:pos="360"/>
          <w:tab w:val="num" w:pos="0"/>
        </w:tabs>
        <w:spacing w:beforeAutospacing="1" w:afterAutospacing="1" w:line="360" w:lineRule="auto"/>
        <w:ind w:left="0"/>
        <w:rPr>
          <w:rFonts w:asciiTheme="minorHAnsi" w:hAnsiTheme="minorHAnsi" w:cstheme="minorBidi"/>
        </w:rPr>
      </w:pPr>
      <w:r w:rsidRPr="6D6C91A9">
        <w:rPr>
          <w:rStyle w:val="Strong"/>
          <w:rFonts w:asciiTheme="minorHAnsi" w:hAnsiTheme="minorHAnsi" w:cstheme="minorBidi"/>
        </w:rPr>
        <w:t>Support Personnel</w:t>
      </w:r>
      <w:r w:rsidRPr="6D6C91A9">
        <w:rPr>
          <w:rFonts w:asciiTheme="minorHAnsi" w:hAnsiTheme="minorHAnsi" w:cstheme="minorBidi"/>
        </w:rPr>
        <w:t>: Allowing the presence of support personnel, such as a personal care assistant, to help with non-examination-related needs.</w:t>
      </w:r>
    </w:p>
    <w:p w:rsidR="115BC965" w:rsidP="00666455" w:rsidRDefault="115BC965" w14:paraId="0F3CEAF8" w14:textId="77777777">
      <w:pPr>
        <w:numPr>
          <w:ilvl w:val="0"/>
          <w:numId w:val="36"/>
        </w:numPr>
        <w:tabs>
          <w:tab w:val="clear" w:pos="360"/>
          <w:tab w:val="num" w:pos="0"/>
        </w:tabs>
        <w:spacing w:beforeAutospacing="1" w:afterAutospacing="1" w:line="360" w:lineRule="auto"/>
        <w:ind w:left="0"/>
        <w:rPr>
          <w:rFonts w:asciiTheme="minorHAnsi" w:hAnsiTheme="minorHAnsi" w:cstheme="minorBidi"/>
        </w:rPr>
      </w:pPr>
      <w:r w:rsidRPr="6D6C91A9">
        <w:rPr>
          <w:rStyle w:val="Strong"/>
          <w:rFonts w:asciiTheme="minorHAnsi" w:hAnsiTheme="minorHAnsi" w:cstheme="minorBidi"/>
        </w:rPr>
        <w:t>Pre-Exam Orientation</w:t>
      </w:r>
      <w:r w:rsidRPr="6D6C91A9">
        <w:rPr>
          <w:rFonts w:asciiTheme="minorHAnsi" w:hAnsiTheme="minorHAnsi" w:cstheme="minorBidi"/>
        </w:rPr>
        <w:t>: Providing an orientation session before the exam to familiarise the student with the format, equipment, and environment, reducing anxiety and helping them to perform to the best of their abilities.</w:t>
      </w:r>
    </w:p>
    <w:p w:rsidR="115BC965" w:rsidP="005B3AC2" w:rsidRDefault="115BC965" w14:paraId="5BF17814" w14:textId="77777777">
      <w:pPr>
        <w:pStyle w:val="NormalWeb"/>
        <w:spacing w:line="360" w:lineRule="auto"/>
        <w:rPr>
          <w:rFonts w:asciiTheme="minorHAnsi" w:hAnsiTheme="minorHAnsi" w:cstheme="minorBidi"/>
        </w:rPr>
      </w:pPr>
      <w:r w:rsidRPr="6D6C91A9">
        <w:rPr>
          <w:rFonts w:asciiTheme="minorHAnsi" w:hAnsiTheme="minorHAnsi" w:cstheme="minorBidi"/>
        </w:rPr>
        <w:t>Each accommodation should be tailored to the individual needs of the student, ensuring that it does not give an unfair advantage but rather levels the playing field. Collaboration with the student, disability services, and faculty is essential to determine the most appropriate accommodations.</w:t>
      </w:r>
    </w:p>
    <w:p w:rsidR="115BC965" w:rsidP="005B3AC2" w:rsidRDefault="115BC965" w14:paraId="45DC08B5" w14:textId="77777777">
      <w:pPr>
        <w:pStyle w:val="NormalWeb"/>
        <w:spacing w:after="120" w:afterAutospacing="0" w:line="360" w:lineRule="auto"/>
        <w:rPr>
          <w:rFonts w:asciiTheme="minorHAnsi" w:hAnsiTheme="minorHAnsi" w:cstheme="minorBidi"/>
        </w:rPr>
      </w:pPr>
      <w:r w:rsidRPr="6D6C91A9">
        <w:rPr>
          <w:rFonts w:asciiTheme="minorHAnsi" w:hAnsiTheme="minorHAnsi" w:cstheme="minorBidi"/>
        </w:rPr>
        <w:t> </w:t>
      </w:r>
    </w:p>
    <w:p w:rsidR="6D6C91A9" w:rsidP="005B3AC2" w:rsidRDefault="6D6C91A9" w14:paraId="3008C4A4" w14:textId="77777777">
      <w:pPr>
        <w:pStyle w:val="NormalWeb"/>
        <w:spacing w:line="360" w:lineRule="auto"/>
        <w:rPr>
          <w:rFonts w:asciiTheme="minorHAnsi" w:hAnsiTheme="minorHAnsi" w:cstheme="minorBidi"/>
        </w:rPr>
      </w:pPr>
    </w:p>
    <w:p w:rsidR="115BC965" w:rsidP="005B3AC2" w:rsidRDefault="115BC965" w14:paraId="638F4719" w14:textId="77777777">
      <w:pPr>
        <w:pStyle w:val="Heading2"/>
        <w:spacing w:line="360" w:lineRule="auto"/>
        <w:rPr>
          <w:rFonts w:asciiTheme="minorHAnsi" w:hAnsiTheme="minorHAnsi" w:cstheme="minorBidi"/>
        </w:rPr>
      </w:pPr>
      <w:r w:rsidRPr="6D6C91A9">
        <w:rPr>
          <w:rFonts w:asciiTheme="minorHAnsi" w:hAnsiTheme="minorHAnsi" w:cstheme="minorBidi"/>
        </w:rPr>
        <w:lastRenderedPageBreak/>
        <w:t> </w:t>
      </w:r>
    </w:p>
    <w:p w:rsidR="115BC965" w:rsidP="005B3AC2" w:rsidRDefault="115BC965" w14:paraId="2D2943EC" w14:textId="77777777">
      <w:pPr>
        <w:spacing w:line="360" w:lineRule="auto"/>
        <w:rPr>
          <w:rStyle w:val="Strong"/>
          <w:rFonts w:asciiTheme="minorHAnsi" w:hAnsiTheme="minorHAnsi" w:eastAsiaTheme="majorEastAsia" w:cstheme="minorBidi"/>
          <w:b w:val="0"/>
          <w:bCs w:val="0"/>
          <w:color w:val="2F5496" w:themeColor="accent1" w:themeShade="BF"/>
          <w:sz w:val="26"/>
          <w:szCs w:val="26"/>
        </w:rPr>
      </w:pPr>
      <w:r w:rsidRPr="6D6C91A9">
        <w:rPr>
          <w:rStyle w:val="Strong"/>
          <w:rFonts w:asciiTheme="minorHAnsi" w:hAnsiTheme="minorHAnsi" w:cstheme="minorBidi"/>
          <w:b w:val="0"/>
          <w:bCs w:val="0"/>
        </w:rPr>
        <w:br w:type="page"/>
      </w:r>
    </w:p>
    <w:p w:rsidR="115BC965" w:rsidP="005B3AC2" w:rsidRDefault="115BC965" w14:paraId="202EB736" w14:textId="629C85B1">
      <w:pPr>
        <w:pStyle w:val="Heading2"/>
        <w:spacing w:line="360" w:lineRule="auto"/>
        <w:rPr>
          <w:rFonts w:asciiTheme="minorHAnsi" w:hAnsiTheme="minorHAnsi" w:cstheme="minorBidi"/>
        </w:rPr>
      </w:pPr>
      <w:bookmarkStart w:name="_Toc172904667" w:id="183"/>
      <w:bookmarkStart w:name="_Toc172905312" w:id="184"/>
      <w:r w:rsidRPr="6D6C91A9">
        <w:rPr>
          <w:rStyle w:val="Strong"/>
          <w:rFonts w:asciiTheme="minorHAnsi" w:hAnsiTheme="minorHAnsi" w:cstheme="minorBidi"/>
          <w:b w:val="0"/>
          <w:bCs w:val="0"/>
        </w:rPr>
        <w:lastRenderedPageBreak/>
        <w:t>Clinical Skills Assessments</w:t>
      </w:r>
      <w:bookmarkEnd w:id="183"/>
      <w:bookmarkEnd w:id="184"/>
    </w:p>
    <w:p w:rsidR="115BC965" w:rsidP="005B3AC2" w:rsidRDefault="115BC965" w14:paraId="47D4CB56" w14:textId="104DE65C">
      <w:pPr>
        <w:spacing w:before="240" w:after="240" w:line="360" w:lineRule="auto"/>
      </w:pPr>
      <w:r w:rsidRPr="6D6C91A9">
        <w:t>Clinical Skills Assessments (CSAs) are evaluations designed to measure the practical abilities and competencies of healthcare students and professionals. These assessments are integral to medical education and are used to ensure that individuals possess the necessary skills to provide effective and safe patient care. CSAs typically involve direct observation of clinical tasks, interaction with standardized patients, and performance of medical procedures.</w:t>
      </w:r>
    </w:p>
    <w:p w:rsidR="115BC965" w:rsidP="005B3AC2" w:rsidRDefault="115BC965" w14:paraId="5578FCA7" w14:textId="155C8095">
      <w:pPr>
        <w:pStyle w:val="Heading3"/>
        <w:spacing w:line="360" w:lineRule="auto"/>
      </w:pPr>
      <w:r w:rsidRPr="6D6C91A9">
        <w:t>Competencies Being Assessed</w:t>
      </w:r>
    </w:p>
    <w:p w:rsidR="115BC965" w:rsidP="005B3AC2" w:rsidRDefault="115BC965" w14:paraId="5992F001" w14:textId="0CEB49AF">
      <w:pPr>
        <w:spacing w:before="240" w:after="240" w:line="360" w:lineRule="auto"/>
      </w:pPr>
      <w:r w:rsidRPr="6D6C91A9">
        <w:t>CSAs assess a range of competencies crucial for healthcare practice, including:</w:t>
      </w:r>
    </w:p>
    <w:p w:rsidR="115BC965" w:rsidP="00666455" w:rsidRDefault="115BC965" w14:paraId="2DDB2670" w14:textId="70D195E7">
      <w:pPr>
        <w:pStyle w:val="ListParagraph"/>
        <w:numPr>
          <w:ilvl w:val="0"/>
          <w:numId w:val="3"/>
        </w:numPr>
        <w:spacing w:line="360" w:lineRule="auto"/>
        <w:ind w:left="0"/>
      </w:pPr>
      <w:r w:rsidRPr="56BEE6E5">
        <w:rPr>
          <w:b/>
          <w:bCs/>
        </w:rPr>
        <w:t>Clinical Skills</w:t>
      </w:r>
      <w:r>
        <w:t>: Proficiency in performing physical examinations, medical procedures, and other hands-on tasks.</w:t>
      </w:r>
    </w:p>
    <w:p w:rsidR="115BC965" w:rsidP="00666455" w:rsidRDefault="115BC965" w14:paraId="3C079697" w14:textId="36E51937">
      <w:pPr>
        <w:pStyle w:val="ListParagraph"/>
        <w:numPr>
          <w:ilvl w:val="0"/>
          <w:numId w:val="3"/>
        </w:numPr>
        <w:spacing w:line="360" w:lineRule="auto"/>
        <w:ind w:left="0"/>
      </w:pPr>
      <w:r w:rsidRPr="6D6C91A9">
        <w:rPr>
          <w:b/>
          <w:bCs/>
        </w:rPr>
        <w:t>Communication Skills</w:t>
      </w:r>
      <w:r w:rsidRPr="6D6C91A9">
        <w:t>: Effectiveness in interacting with patients, families, and healthcare team members.</w:t>
      </w:r>
    </w:p>
    <w:p w:rsidR="115BC965" w:rsidP="00666455" w:rsidRDefault="115BC965" w14:paraId="734D2CB2" w14:textId="3346001E">
      <w:pPr>
        <w:pStyle w:val="ListParagraph"/>
        <w:numPr>
          <w:ilvl w:val="0"/>
          <w:numId w:val="3"/>
        </w:numPr>
        <w:spacing w:line="360" w:lineRule="auto"/>
        <w:ind w:left="0"/>
      </w:pPr>
      <w:r w:rsidRPr="6D6C91A9">
        <w:rPr>
          <w:b/>
          <w:bCs/>
        </w:rPr>
        <w:t>Clinical Reasoning</w:t>
      </w:r>
      <w:r w:rsidRPr="6D6C91A9">
        <w:t>: Ability to synthesize clinical information, make diagnoses, and develop treatment plans.</w:t>
      </w:r>
    </w:p>
    <w:p w:rsidR="115BC965" w:rsidP="00666455" w:rsidRDefault="115BC965" w14:paraId="788F645B" w14:textId="5DD331AD">
      <w:pPr>
        <w:pStyle w:val="ListParagraph"/>
        <w:numPr>
          <w:ilvl w:val="0"/>
          <w:numId w:val="3"/>
        </w:numPr>
        <w:spacing w:line="360" w:lineRule="auto"/>
        <w:ind w:left="0"/>
      </w:pPr>
      <w:r w:rsidRPr="6D6C91A9">
        <w:rPr>
          <w:b/>
          <w:bCs/>
        </w:rPr>
        <w:t>Professionalism</w:t>
      </w:r>
      <w:r w:rsidRPr="6D6C91A9">
        <w:t>: Adherence to ethical standards, demonstrating empathy, and maintaining patient confidentiality.</w:t>
      </w:r>
    </w:p>
    <w:p w:rsidR="115BC965" w:rsidP="00666455" w:rsidRDefault="115BC965" w14:paraId="26E7C974" w14:textId="4EF8D671">
      <w:pPr>
        <w:pStyle w:val="ListParagraph"/>
        <w:numPr>
          <w:ilvl w:val="0"/>
          <w:numId w:val="3"/>
        </w:numPr>
        <w:spacing w:line="360" w:lineRule="auto"/>
        <w:ind w:left="0"/>
      </w:pPr>
      <w:r w:rsidRPr="6D6C91A9">
        <w:rPr>
          <w:b/>
          <w:bCs/>
        </w:rPr>
        <w:t>Interpersonal Skills</w:t>
      </w:r>
      <w:r w:rsidRPr="6D6C91A9">
        <w:t>: Ability to build rapport and trust with patients and colleagues.</w:t>
      </w:r>
    </w:p>
    <w:p w:rsidR="115BC965" w:rsidP="00666455" w:rsidRDefault="115BC965" w14:paraId="15CBC4E3" w14:textId="5EC3E738">
      <w:pPr>
        <w:pStyle w:val="ListParagraph"/>
        <w:numPr>
          <w:ilvl w:val="0"/>
          <w:numId w:val="3"/>
        </w:numPr>
        <w:spacing w:line="360" w:lineRule="auto"/>
        <w:ind w:left="0"/>
      </w:pPr>
      <w:r w:rsidRPr="6D6C91A9">
        <w:rPr>
          <w:b/>
          <w:bCs/>
        </w:rPr>
        <w:t>Time Management</w:t>
      </w:r>
      <w:r w:rsidRPr="6D6C91A9">
        <w:t>: Efficiency in completing clinical tasks within the allotted time.</w:t>
      </w:r>
      <w:r w:rsidRPr="6D6C91A9">
        <w:rPr>
          <w:rFonts w:asciiTheme="minorHAnsi" w:hAnsiTheme="minorHAnsi" w:cstheme="minorBidi"/>
        </w:rPr>
        <w:t xml:space="preserve"> </w:t>
      </w:r>
    </w:p>
    <w:p w:rsidR="115BC965" w:rsidP="005B3AC2" w:rsidRDefault="115BC965" w14:paraId="2038CBFE" w14:textId="5EB0B009">
      <w:pPr>
        <w:pStyle w:val="NormalWeb"/>
        <w:spacing w:before="240" w:beforeAutospacing="0" w:after="240" w:afterAutospacing="0" w:line="360" w:lineRule="auto"/>
        <w:rPr>
          <w:rFonts w:asciiTheme="minorHAnsi" w:hAnsiTheme="minorHAnsi" w:eastAsiaTheme="minorEastAsia" w:cstheme="minorBidi"/>
          <w:b/>
          <w:bCs/>
        </w:rPr>
      </w:pPr>
      <w:r w:rsidRPr="6D6C91A9">
        <w:rPr>
          <w:rFonts w:asciiTheme="minorHAnsi" w:hAnsiTheme="minorHAnsi" w:eastAsiaTheme="minorEastAsia" w:cstheme="minorBidi"/>
          <w:b/>
          <w:bCs/>
        </w:rPr>
        <w:t>Reasonable Accommodations</w:t>
      </w:r>
    </w:p>
    <w:p w:rsidR="115BC965" w:rsidP="005B3AC2" w:rsidRDefault="115BC965" w14:paraId="7E14BCAF" w14:textId="598C221B">
      <w:pPr>
        <w:pStyle w:val="NormalWeb"/>
        <w:spacing w:before="240" w:beforeAutospacing="0" w:after="240" w:afterAutospacing="0" w:line="360" w:lineRule="auto"/>
        <w:rPr>
          <w:rFonts w:asciiTheme="minorHAnsi" w:hAnsiTheme="minorHAnsi" w:cstheme="minorBidi"/>
        </w:rPr>
      </w:pPr>
      <w:r w:rsidRPr="6D6C91A9">
        <w:rPr>
          <w:rFonts w:asciiTheme="minorHAnsi" w:hAnsiTheme="minorHAnsi" w:cstheme="minorBidi"/>
        </w:rPr>
        <w:t>Accommodating disabled students in clinical skills assessments requires thoughtful adaptations that ensure fairness while maintaining the rigorous standards expected in professional courses such as those in medical education. Here are guidelines designed to provide effective, inclusive, and reasonable accommodations for disabled students during clinical skills assessments:</w:t>
      </w:r>
    </w:p>
    <w:p w:rsidR="115BC965" w:rsidP="00666455" w:rsidRDefault="115BC965" w14:paraId="79A4BD7D" w14:textId="77777777">
      <w:pPr>
        <w:numPr>
          <w:ilvl w:val="0"/>
          <w:numId w:val="37"/>
        </w:numPr>
        <w:tabs>
          <w:tab w:val="clear" w:pos="360"/>
          <w:tab w:val="num" w:pos="0"/>
        </w:tabs>
        <w:spacing w:beforeAutospacing="1" w:afterAutospacing="1" w:line="360" w:lineRule="auto"/>
        <w:ind w:left="0"/>
        <w:rPr>
          <w:rFonts w:asciiTheme="minorHAnsi" w:hAnsiTheme="minorHAnsi" w:cstheme="minorBidi"/>
        </w:rPr>
      </w:pPr>
      <w:r w:rsidRPr="6D6C91A9">
        <w:rPr>
          <w:rStyle w:val="Strong"/>
          <w:rFonts w:asciiTheme="minorHAnsi" w:hAnsiTheme="minorHAnsi" w:cstheme="minorBidi"/>
        </w:rPr>
        <w:t>Extended Time</w:t>
      </w:r>
    </w:p>
    <w:p w:rsidR="115BC965" w:rsidP="00666455" w:rsidRDefault="115BC965" w14:paraId="7004CE3A" w14:textId="77777777">
      <w:pPr>
        <w:numPr>
          <w:ilvl w:val="1"/>
          <w:numId w:val="37"/>
        </w:numPr>
        <w:tabs>
          <w:tab w:val="clear" w:pos="360"/>
          <w:tab w:val="num" w:pos="0"/>
        </w:tabs>
        <w:spacing w:beforeAutospacing="1" w:afterAutospacing="1" w:line="360" w:lineRule="auto"/>
        <w:ind w:left="0"/>
        <w:rPr>
          <w:rFonts w:asciiTheme="minorHAnsi" w:hAnsiTheme="minorHAnsi" w:cstheme="minorBidi"/>
        </w:rPr>
      </w:pPr>
      <w:r w:rsidRPr="6D6C91A9">
        <w:rPr>
          <w:rStyle w:val="Strong"/>
          <w:rFonts w:asciiTheme="minorHAnsi" w:hAnsiTheme="minorHAnsi" w:cstheme="minorBidi"/>
        </w:rPr>
        <w:t>Additional Time</w:t>
      </w:r>
      <w:r w:rsidRPr="6D6C91A9">
        <w:rPr>
          <w:rFonts w:asciiTheme="minorHAnsi" w:hAnsiTheme="minorHAnsi" w:cstheme="minorBidi"/>
        </w:rPr>
        <w:t>: Allow extra time for each station or the overall assessment to accommodate students who need more time due to their disabilities.</w:t>
      </w:r>
    </w:p>
    <w:p w:rsidR="115BC965" w:rsidP="00666455" w:rsidRDefault="115BC965" w14:paraId="663774D2" w14:textId="77777777">
      <w:pPr>
        <w:numPr>
          <w:ilvl w:val="0"/>
          <w:numId w:val="37"/>
        </w:numPr>
        <w:tabs>
          <w:tab w:val="clear" w:pos="360"/>
          <w:tab w:val="num" w:pos="0"/>
        </w:tabs>
        <w:spacing w:beforeAutospacing="1" w:afterAutospacing="1" w:line="360" w:lineRule="auto"/>
        <w:ind w:left="0"/>
        <w:rPr>
          <w:rFonts w:asciiTheme="minorHAnsi" w:hAnsiTheme="minorHAnsi" w:cstheme="minorBidi"/>
        </w:rPr>
      </w:pPr>
      <w:r w:rsidRPr="6D6C91A9">
        <w:rPr>
          <w:rStyle w:val="Strong"/>
          <w:rFonts w:asciiTheme="minorHAnsi" w:hAnsiTheme="minorHAnsi" w:cstheme="minorBidi"/>
        </w:rPr>
        <w:t>Flexible Scheduling</w:t>
      </w:r>
    </w:p>
    <w:p w:rsidR="115BC965" w:rsidP="00666455" w:rsidRDefault="115BC965" w14:paraId="20996145" w14:textId="6F354BA6">
      <w:pPr>
        <w:numPr>
          <w:ilvl w:val="1"/>
          <w:numId w:val="37"/>
        </w:numPr>
        <w:tabs>
          <w:tab w:val="clear" w:pos="360"/>
          <w:tab w:val="num" w:pos="0"/>
        </w:tabs>
        <w:spacing w:beforeAutospacing="1" w:afterAutospacing="1" w:line="360" w:lineRule="auto"/>
        <w:ind w:left="0"/>
        <w:rPr>
          <w:rFonts w:asciiTheme="minorHAnsi" w:hAnsiTheme="minorHAnsi" w:cstheme="minorBidi"/>
        </w:rPr>
      </w:pPr>
      <w:r w:rsidRPr="6D6C91A9">
        <w:rPr>
          <w:rStyle w:val="Strong"/>
          <w:rFonts w:asciiTheme="minorHAnsi" w:hAnsiTheme="minorHAnsi" w:cstheme="minorBidi"/>
        </w:rPr>
        <w:lastRenderedPageBreak/>
        <w:t>Flexible Options</w:t>
      </w:r>
      <w:r w:rsidRPr="6D6C91A9">
        <w:rPr>
          <w:rFonts w:asciiTheme="minorHAnsi" w:hAnsiTheme="minorHAnsi" w:cstheme="minorBidi"/>
        </w:rPr>
        <w:t>: Provide assessments at different times or on different days to accommodate students with fluctuating conditions or those who require more time to prepare due to anxiety or other mental health issues.</w:t>
      </w:r>
    </w:p>
    <w:p w:rsidR="115BC965" w:rsidP="00666455" w:rsidRDefault="115BC965" w14:paraId="1A2B7B4B" w14:textId="77777777">
      <w:pPr>
        <w:numPr>
          <w:ilvl w:val="0"/>
          <w:numId w:val="37"/>
        </w:numPr>
        <w:tabs>
          <w:tab w:val="clear" w:pos="360"/>
          <w:tab w:val="num" w:pos="0"/>
        </w:tabs>
        <w:spacing w:beforeAutospacing="1" w:afterAutospacing="1" w:line="360" w:lineRule="auto"/>
        <w:ind w:left="0"/>
        <w:rPr>
          <w:rFonts w:asciiTheme="minorHAnsi" w:hAnsiTheme="minorHAnsi" w:cstheme="minorBidi"/>
        </w:rPr>
      </w:pPr>
      <w:r w:rsidRPr="6D6C91A9">
        <w:rPr>
          <w:rStyle w:val="Strong"/>
          <w:rFonts w:asciiTheme="minorHAnsi" w:hAnsiTheme="minorHAnsi" w:cstheme="minorBidi"/>
        </w:rPr>
        <w:t>Assistive Technology</w:t>
      </w:r>
    </w:p>
    <w:p w:rsidR="115BC965" w:rsidP="00666455" w:rsidRDefault="115BC965" w14:paraId="5F66B66C" w14:textId="77777777">
      <w:pPr>
        <w:numPr>
          <w:ilvl w:val="1"/>
          <w:numId w:val="37"/>
        </w:numPr>
        <w:tabs>
          <w:tab w:val="clear" w:pos="360"/>
          <w:tab w:val="num" w:pos="0"/>
        </w:tabs>
        <w:spacing w:beforeAutospacing="1" w:afterAutospacing="1" w:line="360" w:lineRule="auto"/>
        <w:ind w:left="0"/>
        <w:rPr>
          <w:rFonts w:asciiTheme="minorHAnsi" w:hAnsiTheme="minorHAnsi" w:cstheme="minorBidi"/>
        </w:rPr>
      </w:pPr>
      <w:r w:rsidRPr="6D6C91A9">
        <w:rPr>
          <w:rStyle w:val="Strong"/>
          <w:rFonts w:asciiTheme="minorHAnsi" w:hAnsiTheme="minorHAnsi" w:cstheme="minorBidi"/>
        </w:rPr>
        <w:t>Technology Provision</w:t>
      </w:r>
      <w:r w:rsidRPr="6D6C91A9">
        <w:rPr>
          <w:rFonts w:asciiTheme="minorHAnsi" w:hAnsiTheme="minorHAnsi" w:cstheme="minorBidi"/>
        </w:rPr>
        <w:t>: Supply assistive devices such as screen readers, speech-to-text software, and other technology that students regularly use.</w:t>
      </w:r>
    </w:p>
    <w:p w:rsidR="115BC965" w:rsidP="00666455" w:rsidRDefault="115BC965" w14:paraId="4CA8B1B8" w14:textId="77777777">
      <w:pPr>
        <w:numPr>
          <w:ilvl w:val="1"/>
          <w:numId w:val="37"/>
        </w:numPr>
        <w:tabs>
          <w:tab w:val="clear" w:pos="360"/>
          <w:tab w:val="num" w:pos="0"/>
        </w:tabs>
        <w:spacing w:beforeAutospacing="1" w:afterAutospacing="1" w:line="360" w:lineRule="auto"/>
        <w:ind w:left="0"/>
        <w:rPr>
          <w:rFonts w:asciiTheme="minorHAnsi" w:hAnsiTheme="minorHAnsi" w:cstheme="minorBidi"/>
        </w:rPr>
      </w:pPr>
      <w:r w:rsidRPr="6D6C91A9">
        <w:rPr>
          <w:rStyle w:val="Strong"/>
          <w:rFonts w:asciiTheme="minorHAnsi" w:hAnsiTheme="minorHAnsi" w:cstheme="minorBidi"/>
        </w:rPr>
        <w:t>Training and Support</w:t>
      </w:r>
      <w:r w:rsidRPr="6D6C91A9">
        <w:rPr>
          <w:rFonts w:asciiTheme="minorHAnsi" w:hAnsiTheme="minorHAnsi" w:cstheme="minorBidi"/>
        </w:rPr>
        <w:t>: Ensure students and examiners are trained in using the assistive technology provided.</w:t>
      </w:r>
    </w:p>
    <w:p w:rsidR="115BC965" w:rsidP="00666455" w:rsidRDefault="115BC965" w14:paraId="3BD20898" w14:textId="77777777">
      <w:pPr>
        <w:numPr>
          <w:ilvl w:val="0"/>
          <w:numId w:val="37"/>
        </w:numPr>
        <w:tabs>
          <w:tab w:val="clear" w:pos="360"/>
          <w:tab w:val="num" w:pos="0"/>
        </w:tabs>
        <w:spacing w:beforeAutospacing="1" w:afterAutospacing="1" w:line="360" w:lineRule="auto"/>
        <w:ind w:left="0"/>
        <w:rPr>
          <w:rFonts w:asciiTheme="minorHAnsi" w:hAnsiTheme="minorHAnsi" w:cstheme="minorBidi"/>
        </w:rPr>
      </w:pPr>
      <w:r w:rsidRPr="6D6C91A9">
        <w:rPr>
          <w:rStyle w:val="Strong"/>
          <w:rFonts w:asciiTheme="minorHAnsi" w:hAnsiTheme="minorHAnsi" w:cstheme="minorBidi"/>
        </w:rPr>
        <w:t>Alternative Formats</w:t>
      </w:r>
    </w:p>
    <w:p w:rsidR="115BC965" w:rsidP="00666455" w:rsidRDefault="115BC965" w14:paraId="50E06537" w14:textId="77777777">
      <w:pPr>
        <w:numPr>
          <w:ilvl w:val="1"/>
          <w:numId w:val="37"/>
        </w:numPr>
        <w:tabs>
          <w:tab w:val="clear" w:pos="360"/>
          <w:tab w:val="num" w:pos="0"/>
        </w:tabs>
        <w:spacing w:beforeAutospacing="1" w:afterAutospacing="1" w:line="360" w:lineRule="auto"/>
        <w:ind w:left="0"/>
        <w:rPr>
          <w:rFonts w:asciiTheme="minorHAnsi" w:hAnsiTheme="minorHAnsi" w:cstheme="minorBidi"/>
        </w:rPr>
      </w:pPr>
      <w:r w:rsidRPr="6D6C91A9">
        <w:rPr>
          <w:rStyle w:val="Strong"/>
          <w:rFonts w:asciiTheme="minorHAnsi" w:hAnsiTheme="minorHAnsi" w:cstheme="minorBidi"/>
        </w:rPr>
        <w:t>Instruction Formats</w:t>
      </w:r>
      <w:r w:rsidRPr="6D6C91A9">
        <w:rPr>
          <w:rFonts w:asciiTheme="minorHAnsi" w:hAnsiTheme="minorHAnsi" w:cstheme="minorBidi"/>
        </w:rPr>
        <w:t>: Provide instructions and questions in alternative formats such as large print, Braille, or audio recordings for students with visual impairments or reading difficulties.</w:t>
      </w:r>
    </w:p>
    <w:p w:rsidR="115BC965" w:rsidP="00666455" w:rsidRDefault="115BC965" w14:paraId="17685AF3" w14:textId="77777777">
      <w:pPr>
        <w:numPr>
          <w:ilvl w:val="1"/>
          <w:numId w:val="37"/>
        </w:numPr>
        <w:tabs>
          <w:tab w:val="clear" w:pos="360"/>
          <w:tab w:val="num" w:pos="0"/>
        </w:tabs>
        <w:spacing w:beforeAutospacing="1" w:afterAutospacing="1" w:line="360" w:lineRule="auto"/>
        <w:ind w:left="0"/>
        <w:rPr>
          <w:rFonts w:asciiTheme="minorHAnsi" w:hAnsiTheme="minorHAnsi" w:cstheme="minorBidi"/>
        </w:rPr>
      </w:pPr>
      <w:r w:rsidRPr="6D6C91A9">
        <w:rPr>
          <w:rStyle w:val="Strong"/>
          <w:rFonts w:asciiTheme="minorHAnsi" w:hAnsiTheme="minorHAnsi" w:cstheme="minorBidi"/>
        </w:rPr>
        <w:t>Scenario Modifications</w:t>
      </w:r>
      <w:r w:rsidRPr="6D6C91A9">
        <w:rPr>
          <w:rFonts w:asciiTheme="minorHAnsi" w:hAnsiTheme="minorHAnsi" w:cstheme="minorBidi"/>
        </w:rPr>
        <w:t>: Adjust scenarios to be more accessible without compromising the integrity of the assessment (e.g., written scenarios for hearing-impaired students).</w:t>
      </w:r>
    </w:p>
    <w:p w:rsidR="115BC965" w:rsidP="00666455" w:rsidRDefault="115BC965" w14:paraId="4443A05D" w14:textId="77777777">
      <w:pPr>
        <w:numPr>
          <w:ilvl w:val="0"/>
          <w:numId w:val="37"/>
        </w:numPr>
        <w:tabs>
          <w:tab w:val="clear" w:pos="360"/>
          <w:tab w:val="num" w:pos="0"/>
        </w:tabs>
        <w:spacing w:beforeAutospacing="1" w:afterAutospacing="1" w:line="360" w:lineRule="auto"/>
        <w:ind w:left="0"/>
        <w:rPr>
          <w:rFonts w:asciiTheme="minorHAnsi" w:hAnsiTheme="minorHAnsi" w:cstheme="minorBidi"/>
        </w:rPr>
      </w:pPr>
      <w:r w:rsidRPr="6D6C91A9">
        <w:rPr>
          <w:rStyle w:val="Strong"/>
          <w:rFonts w:asciiTheme="minorHAnsi" w:hAnsiTheme="minorHAnsi" w:cstheme="minorBidi"/>
        </w:rPr>
        <w:t>Physical Accessibility</w:t>
      </w:r>
    </w:p>
    <w:p w:rsidR="115BC965" w:rsidP="00666455" w:rsidRDefault="115BC965" w14:paraId="52F7EBD2" w14:textId="77777777">
      <w:pPr>
        <w:numPr>
          <w:ilvl w:val="1"/>
          <w:numId w:val="37"/>
        </w:numPr>
        <w:tabs>
          <w:tab w:val="clear" w:pos="360"/>
          <w:tab w:val="num" w:pos="0"/>
        </w:tabs>
        <w:spacing w:beforeAutospacing="1" w:afterAutospacing="1" w:line="360" w:lineRule="auto"/>
        <w:ind w:left="0"/>
        <w:rPr>
          <w:rFonts w:asciiTheme="minorHAnsi" w:hAnsiTheme="minorHAnsi" w:cstheme="minorBidi"/>
        </w:rPr>
      </w:pPr>
      <w:r w:rsidRPr="6D6C91A9">
        <w:rPr>
          <w:rStyle w:val="Strong"/>
          <w:rFonts w:asciiTheme="minorHAnsi" w:hAnsiTheme="minorHAnsi" w:cstheme="minorBidi"/>
        </w:rPr>
        <w:t>Venue Accessibility</w:t>
      </w:r>
      <w:r w:rsidRPr="6D6C91A9">
        <w:rPr>
          <w:rFonts w:asciiTheme="minorHAnsi" w:hAnsiTheme="minorHAnsi" w:cstheme="minorBidi"/>
        </w:rPr>
        <w:t>: Ensure that all assessment locations are physically accessible, including ramps, elevators, and accessible restrooms.</w:t>
      </w:r>
    </w:p>
    <w:p w:rsidR="115BC965" w:rsidP="00666455" w:rsidRDefault="115BC965" w14:paraId="7F135E16" w14:textId="77777777">
      <w:pPr>
        <w:numPr>
          <w:ilvl w:val="1"/>
          <w:numId w:val="37"/>
        </w:numPr>
        <w:tabs>
          <w:tab w:val="clear" w:pos="360"/>
          <w:tab w:val="num" w:pos="0"/>
        </w:tabs>
        <w:spacing w:beforeAutospacing="1" w:afterAutospacing="1" w:line="360" w:lineRule="auto"/>
        <w:ind w:left="0"/>
        <w:rPr>
          <w:rFonts w:asciiTheme="minorHAnsi" w:hAnsiTheme="minorHAnsi" w:cstheme="minorBidi"/>
        </w:rPr>
      </w:pPr>
      <w:r w:rsidRPr="6D6C91A9">
        <w:rPr>
          <w:rStyle w:val="Strong"/>
          <w:rFonts w:asciiTheme="minorHAnsi" w:hAnsiTheme="minorHAnsi" w:cstheme="minorBidi"/>
        </w:rPr>
        <w:t>Equipment</w:t>
      </w:r>
      <w:r w:rsidRPr="6D6C91A9">
        <w:rPr>
          <w:rFonts w:asciiTheme="minorHAnsi" w:hAnsiTheme="minorHAnsi" w:cstheme="minorBidi"/>
        </w:rPr>
        <w:t>: Provide height-adjustable examination tables, accessible medical equipment, and other necessary modifications to ensure students can perform clinical tasks.</w:t>
      </w:r>
    </w:p>
    <w:p w:rsidR="115BC965" w:rsidP="00666455" w:rsidRDefault="115BC965" w14:paraId="40179F15" w14:textId="77777777">
      <w:pPr>
        <w:numPr>
          <w:ilvl w:val="0"/>
          <w:numId w:val="37"/>
        </w:numPr>
        <w:tabs>
          <w:tab w:val="clear" w:pos="360"/>
          <w:tab w:val="num" w:pos="0"/>
        </w:tabs>
        <w:spacing w:beforeAutospacing="1" w:afterAutospacing="1" w:line="360" w:lineRule="auto"/>
        <w:ind w:left="0"/>
        <w:rPr>
          <w:rFonts w:asciiTheme="minorHAnsi" w:hAnsiTheme="minorHAnsi" w:cstheme="minorBidi"/>
        </w:rPr>
      </w:pPr>
      <w:r w:rsidRPr="6D6C91A9">
        <w:rPr>
          <w:rStyle w:val="Strong"/>
          <w:rFonts w:asciiTheme="minorHAnsi" w:hAnsiTheme="minorHAnsi" w:cstheme="minorBidi"/>
        </w:rPr>
        <w:t>Quiet Environment</w:t>
      </w:r>
    </w:p>
    <w:p w:rsidR="115BC965" w:rsidP="00666455" w:rsidRDefault="115BC965" w14:paraId="652CF152" w14:textId="77777777">
      <w:pPr>
        <w:numPr>
          <w:ilvl w:val="1"/>
          <w:numId w:val="37"/>
        </w:numPr>
        <w:tabs>
          <w:tab w:val="clear" w:pos="360"/>
          <w:tab w:val="num" w:pos="0"/>
        </w:tabs>
        <w:spacing w:beforeAutospacing="1" w:afterAutospacing="1" w:line="360" w:lineRule="auto"/>
        <w:ind w:left="0"/>
        <w:rPr>
          <w:rFonts w:asciiTheme="minorHAnsi" w:hAnsiTheme="minorHAnsi" w:cstheme="minorBidi"/>
        </w:rPr>
      </w:pPr>
      <w:r w:rsidRPr="6D6C91A9">
        <w:rPr>
          <w:rStyle w:val="Strong"/>
          <w:rFonts w:asciiTheme="minorHAnsi" w:hAnsiTheme="minorHAnsi" w:cstheme="minorBidi"/>
        </w:rPr>
        <w:t>Distraction-Free Environment</w:t>
      </w:r>
      <w:r w:rsidRPr="6D6C91A9">
        <w:rPr>
          <w:rFonts w:asciiTheme="minorHAnsi" w:hAnsiTheme="minorHAnsi" w:cstheme="minorBidi"/>
        </w:rPr>
        <w:t>: Ensure a quiet, distraction-free environment for students who are sensitive to noise or have conditions such as ADHD.</w:t>
      </w:r>
    </w:p>
    <w:p w:rsidR="115BC965" w:rsidP="00666455" w:rsidRDefault="115BC965" w14:paraId="22DA4CC7" w14:textId="77777777">
      <w:pPr>
        <w:numPr>
          <w:ilvl w:val="0"/>
          <w:numId w:val="37"/>
        </w:numPr>
        <w:tabs>
          <w:tab w:val="clear" w:pos="360"/>
          <w:tab w:val="num" w:pos="0"/>
        </w:tabs>
        <w:spacing w:beforeAutospacing="1" w:afterAutospacing="1" w:line="360" w:lineRule="auto"/>
        <w:ind w:left="0"/>
        <w:rPr>
          <w:rFonts w:asciiTheme="minorHAnsi" w:hAnsiTheme="minorHAnsi" w:cstheme="minorBidi"/>
        </w:rPr>
      </w:pPr>
      <w:r w:rsidRPr="6D6C91A9">
        <w:rPr>
          <w:rStyle w:val="Strong"/>
          <w:rFonts w:asciiTheme="minorHAnsi" w:hAnsiTheme="minorHAnsi" w:cstheme="minorBidi"/>
        </w:rPr>
        <w:t>Breaks</w:t>
      </w:r>
    </w:p>
    <w:p w:rsidR="115BC965" w:rsidP="00666455" w:rsidRDefault="115BC965" w14:paraId="6BD687FF" w14:textId="77777777">
      <w:pPr>
        <w:numPr>
          <w:ilvl w:val="1"/>
          <w:numId w:val="37"/>
        </w:numPr>
        <w:tabs>
          <w:tab w:val="clear" w:pos="360"/>
          <w:tab w:val="num" w:pos="0"/>
        </w:tabs>
        <w:spacing w:beforeAutospacing="1" w:afterAutospacing="1" w:line="360" w:lineRule="auto"/>
        <w:ind w:left="0"/>
        <w:rPr>
          <w:rFonts w:asciiTheme="minorHAnsi" w:hAnsiTheme="minorHAnsi" w:cstheme="minorBidi"/>
        </w:rPr>
      </w:pPr>
      <w:r w:rsidRPr="6D6C91A9">
        <w:rPr>
          <w:rStyle w:val="Strong"/>
          <w:rFonts w:asciiTheme="minorHAnsi" w:hAnsiTheme="minorHAnsi" w:cstheme="minorBidi"/>
        </w:rPr>
        <w:t>Additional Breaks</w:t>
      </w:r>
      <w:r w:rsidRPr="6D6C91A9">
        <w:rPr>
          <w:rFonts w:asciiTheme="minorHAnsi" w:hAnsiTheme="minorHAnsi" w:cstheme="minorBidi"/>
        </w:rPr>
        <w:t>: Allow additional or more frequent breaks to manage fatigue, medication schedules, or other health-related needs.</w:t>
      </w:r>
    </w:p>
    <w:p w:rsidR="115BC965" w:rsidP="00666455" w:rsidRDefault="115BC965" w14:paraId="5718B18E" w14:textId="77777777">
      <w:pPr>
        <w:numPr>
          <w:ilvl w:val="0"/>
          <w:numId w:val="37"/>
        </w:numPr>
        <w:tabs>
          <w:tab w:val="clear" w:pos="360"/>
          <w:tab w:val="num" w:pos="0"/>
        </w:tabs>
        <w:spacing w:beforeAutospacing="1" w:afterAutospacing="1" w:line="360" w:lineRule="auto"/>
        <w:ind w:left="0"/>
        <w:rPr>
          <w:rFonts w:asciiTheme="minorHAnsi" w:hAnsiTheme="minorHAnsi" w:cstheme="minorBidi"/>
        </w:rPr>
      </w:pPr>
      <w:r w:rsidRPr="6D6C91A9">
        <w:rPr>
          <w:rStyle w:val="Strong"/>
          <w:rFonts w:asciiTheme="minorHAnsi" w:hAnsiTheme="minorHAnsi" w:cstheme="minorBidi"/>
        </w:rPr>
        <w:t>Modified Scenarios</w:t>
      </w:r>
    </w:p>
    <w:p w:rsidR="115BC965" w:rsidP="00666455" w:rsidRDefault="115BC965" w14:paraId="38EFAEEE" w14:textId="77777777">
      <w:pPr>
        <w:numPr>
          <w:ilvl w:val="1"/>
          <w:numId w:val="37"/>
        </w:numPr>
        <w:tabs>
          <w:tab w:val="clear" w:pos="360"/>
          <w:tab w:val="num" w:pos="0"/>
        </w:tabs>
        <w:spacing w:beforeAutospacing="1" w:afterAutospacing="1" w:line="360" w:lineRule="auto"/>
        <w:ind w:left="0"/>
        <w:rPr>
          <w:rFonts w:asciiTheme="minorHAnsi" w:hAnsiTheme="minorHAnsi" w:cstheme="minorBidi"/>
        </w:rPr>
      </w:pPr>
      <w:r w:rsidRPr="6D6C91A9">
        <w:rPr>
          <w:rStyle w:val="Strong"/>
          <w:rFonts w:asciiTheme="minorHAnsi" w:hAnsiTheme="minorHAnsi" w:cstheme="minorBidi"/>
        </w:rPr>
        <w:t>Adjustments</w:t>
      </w:r>
      <w:r w:rsidRPr="6D6C91A9">
        <w:rPr>
          <w:rFonts w:asciiTheme="minorHAnsi" w:hAnsiTheme="minorHAnsi" w:cstheme="minorBidi"/>
        </w:rPr>
        <w:t>: Adjust scenarios to accommodate specific disabilities without compromising the assessment's integrity. For example, a student with a hearing impairment might have a written scenario instead of a spoken one.</w:t>
      </w:r>
    </w:p>
    <w:p w:rsidR="115BC965" w:rsidP="00666455" w:rsidRDefault="115BC965" w14:paraId="08C20D24" w14:textId="77777777">
      <w:pPr>
        <w:numPr>
          <w:ilvl w:val="0"/>
          <w:numId w:val="37"/>
        </w:numPr>
        <w:tabs>
          <w:tab w:val="clear" w:pos="360"/>
          <w:tab w:val="num" w:pos="0"/>
        </w:tabs>
        <w:spacing w:beforeAutospacing="1" w:afterAutospacing="1" w:line="360" w:lineRule="auto"/>
        <w:ind w:left="0"/>
        <w:rPr>
          <w:rFonts w:asciiTheme="minorHAnsi" w:hAnsiTheme="minorHAnsi" w:cstheme="minorBidi"/>
        </w:rPr>
      </w:pPr>
      <w:r w:rsidRPr="6D6C91A9">
        <w:rPr>
          <w:rStyle w:val="Strong"/>
          <w:rFonts w:asciiTheme="minorHAnsi" w:hAnsiTheme="minorHAnsi" w:cstheme="minorBidi"/>
        </w:rPr>
        <w:t>Sign Language Interpreter</w:t>
      </w:r>
    </w:p>
    <w:p w:rsidR="115BC965" w:rsidP="00666455" w:rsidRDefault="115BC965" w14:paraId="220A6419" w14:textId="77777777">
      <w:pPr>
        <w:numPr>
          <w:ilvl w:val="1"/>
          <w:numId w:val="37"/>
        </w:numPr>
        <w:tabs>
          <w:tab w:val="clear" w:pos="360"/>
          <w:tab w:val="num" w:pos="0"/>
        </w:tabs>
        <w:spacing w:beforeAutospacing="1" w:afterAutospacing="1" w:line="360" w:lineRule="auto"/>
        <w:ind w:left="0"/>
        <w:rPr>
          <w:rFonts w:asciiTheme="minorHAnsi" w:hAnsiTheme="minorHAnsi" w:cstheme="minorBidi"/>
        </w:rPr>
      </w:pPr>
      <w:r w:rsidRPr="6D6C91A9">
        <w:rPr>
          <w:rStyle w:val="Strong"/>
          <w:rFonts w:asciiTheme="minorHAnsi" w:hAnsiTheme="minorHAnsi" w:cstheme="minorBidi"/>
        </w:rPr>
        <w:t>Provision of Interpreter</w:t>
      </w:r>
      <w:r w:rsidRPr="6D6C91A9">
        <w:rPr>
          <w:rFonts w:asciiTheme="minorHAnsi" w:hAnsiTheme="minorHAnsi" w:cstheme="minorBidi"/>
        </w:rPr>
        <w:t>: Provide a sign language interpreter for students who are deaf or hard of hearing to facilitate communication during the exam.</w:t>
      </w:r>
    </w:p>
    <w:p w:rsidR="115BC965" w:rsidP="00666455" w:rsidRDefault="115BC965" w14:paraId="53C2D7C2" w14:textId="77777777">
      <w:pPr>
        <w:numPr>
          <w:ilvl w:val="0"/>
          <w:numId w:val="37"/>
        </w:numPr>
        <w:tabs>
          <w:tab w:val="clear" w:pos="360"/>
          <w:tab w:val="num" w:pos="0"/>
        </w:tabs>
        <w:spacing w:beforeAutospacing="1" w:afterAutospacing="1" w:line="360" w:lineRule="auto"/>
        <w:ind w:left="0"/>
        <w:rPr>
          <w:rFonts w:asciiTheme="minorHAnsi" w:hAnsiTheme="minorHAnsi" w:cstheme="minorBidi"/>
        </w:rPr>
      </w:pPr>
      <w:r w:rsidRPr="6D6C91A9">
        <w:rPr>
          <w:rStyle w:val="Strong"/>
          <w:rFonts w:asciiTheme="minorHAnsi" w:hAnsiTheme="minorHAnsi" w:cstheme="minorBidi"/>
        </w:rPr>
        <w:t>Support Personnel</w:t>
      </w:r>
    </w:p>
    <w:p w:rsidR="115BC965" w:rsidP="00666455" w:rsidRDefault="115BC965" w14:paraId="4DE8DD5C" w14:textId="77777777">
      <w:pPr>
        <w:numPr>
          <w:ilvl w:val="1"/>
          <w:numId w:val="37"/>
        </w:numPr>
        <w:spacing w:beforeAutospacing="1" w:afterAutospacing="1" w:line="360" w:lineRule="auto"/>
        <w:ind w:left="0"/>
        <w:rPr>
          <w:rFonts w:asciiTheme="minorHAnsi" w:hAnsiTheme="minorHAnsi" w:cstheme="minorBidi"/>
        </w:rPr>
      </w:pPr>
      <w:r w:rsidRPr="6D6C91A9">
        <w:rPr>
          <w:rStyle w:val="Strong"/>
          <w:rFonts w:asciiTheme="minorHAnsi" w:hAnsiTheme="minorHAnsi" w:cstheme="minorBidi"/>
        </w:rPr>
        <w:lastRenderedPageBreak/>
        <w:t>Support Presence</w:t>
      </w:r>
      <w:r w:rsidRPr="6D6C91A9">
        <w:rPr>
          <w:rFonts w:asciiTheme="minorHAnsi" w:hAnsiTheme="minorHAnsi" w:cstheme="minorBidi"/>
        </w:rPr>
        <w:t>: Allow the presence of support personnel, such as a personal care assistant, to help with non-examination-related needs.</w:t>
      </w:r>
    </w:p>
    <w:p w:rsidR="115BC965" w:rsidP="00666455" w:rsidRDefault="115BC965" w14:paraId="5F70FE2A" w14:textId="77777777">
      <w:pPr>
        <w:numPr>
          <w:ilvl w:val="0"/>
          <w:numId w:val="37"/>
        </w:numPr>
        <w:spacing w:beforeAutospacing="1" w:afterAutospacing="1" w:line="360" w:lineRule="auto"/>
        <w:ind w:left="0"/>
        <w:rPr>
          <w:rFonts w:asciiTheme="minorHAnsi" w:hAnsiTheme="minorHAnsi" w:cstheme="minorBidi"/>
        </w:rPr>
      </w:pPr>
      <w:r w:rsidRPr="6D6C91A9">
        <w:rPr>
          <w:rStyle w:val="Strong"/>
          <w:rFonts w:asciiTheme="minorHAnsi" w:hAnsiTheme="minorHAnsi" w:cstheme="minorBidi"/>
        </w:rPr>
        <w:t>Pre-Exam Orientation</w:t>
      </w:r>
    </w:p>
    <w:p w:rsidR="115BC965" w:rsidP="00666455" w:rsidRDefault="115BC965" w14:paraId="6DAEC87D" w14:textId="77777777">
      <w:pPr>
        <w:numPr>
          <w:ilvl w:val="1"/>
          <w:numId w:val="37"/>
        </w:numPr>
        <w:spacing w:beforeAutospacing="1" w:afterAutospacing="1" w:line="360" w:lineRule="auto"/>
        <w:ind w:left="0"/>
        <w:rPr>
          <w:rFonts w:asciiTheme="minorHAnsi" w:hAnsiTheme="minorHAnsi" w:cstheme="minorBidi"/>
        </w:rPr>
      </w:pPr>
      <w:r w:rsidRPr="6D6C91A9">
        <w:rPr>
          <w:rStyle w:val="Strong"/>
          <w:rFonts w:asciiTheme="minorHAnsi" w:hAnsiTheme="minorHAnsi" w:cstheme="minorBidi"/>
        </w:rPr>
        <w:t>Orientation Session</w:t>
      </w:r>
      <w:r w:rsidRPr="6D6C91A9">
        <w:rPr>
          <w:rFonts w:asciiTheme="minorHAnsi" w:hAnsiTheme="minorHAnsi" w:cstheme="minorBidi"/>
        </w:rPr>
        <w:t>: Provide an orientation session before the exam to familiarize the student with the format, equipment, and environment, reducing anxiety and helping them to perform to the best of their abilities.</w:t>
      </w:r>
    </w:p>
    <w:p w:rsidR="115BC965" w:rsidP="005B3AC2" w:rsidRDefault="115BC965" w14:paraId="64C3284C" w14:textId="77777777">
      <w:pPr>
        <w:pStyle w:val="NormalWeb"/>
        <w:spacing w:after="120" w:afterAutospacing="0" w:line="360" w:lineRule="auto"/>
        <w:rPr>
          <w:rFonts w:asciiTheme="minorHAnsi" w:hAnsiTheme="minorHAnsi" w:cstheme="minorBidi"/>
        </w:rPr>
      </w:pPr>
      <w:r w:rsidRPr="6D6C91A9">
        <w:rPr>
          <w:rFonts w:asciiTheme="minorHAnsi" w:hAnsiTheme="minorHAnsi" w:cstheme="minorBidi"/>
        </w:rPr>
        <w:t>Each accommodation should be tailored to the individual needs of the student, ensuring that it does not give an unfair advantage but rather levels the playing field. Collaboration with the student, disability services, and faculty is essential to determine the most appropriate accommodations.</w:t>
      </w:r>
    </w:p>
    <w:p w:rsidR="115BC965" w:rsidP="005B3AC2" w:rsidRDefault="115BC965" w14:paraId="483569BE" w14:textId="77777777">
      <w:pPr>
        <w:spacing w:line="360" w:lineRule="auto"/>
        <w:rPr>
          <w:rFonts w:asciiTheme="majorHAnsi" w:hAnsiTheme="majorHAnsi" w:eastAsiaTheme="majorEastAsia" w:cstheme="majorBidi"/>
          <w:b/>
          <w:bCs/>
          <w:color w:val="2F5496" w:themeColor="accent1" w:themeShade="BF"/>
          <w:sz w:val="32"/>
          <w:szCs w:val="32"/>
        </w:rPr>
      </w:pPr>
      <w:r w:rsidRPr="6D6C91A9">
        <w:rPr>
          <w:b/>
          <w:bCs/>
        </w:rPr>
        <w:br w:type="page"/>
      </w:r>
    </w:p>
    <w:p w:rsidR="6D6C91A9" w:rsidP="005B3AC2" w:rsidRDefault="6D6C91A9" w14:paraId="2E2726B1" w14:textId="4964107E">
      <w:pPr>
        <w:spacing w:line="360" w:lineRule="auto"/>
      </w:pPr>
    </w:p>
    <w:p w:rsidRPr="005A6080" w:rsidR="00E2192D" w:rsidP="005B3AC2" w:rsidRDefault="00E2192D" w14:paraId="116C319E" w14:textId="49886342">
      <w:pPr>
        <w:pStyle w:val="Heading2"/>
        <w:spacing w:line="360" w:lineRule="auto"/>
        <w:rPr>
          <w:b/>
        </w:rPr>
      </w:pPr>
      <w:bookmarkStart w:name="_Toc172818943" w:id="185"/>
      <w:bookmarkStart w:name="_Toc172818993" w:id="186"/>
      <w:bookmarkStart w:name="_Toc172904668" w:id="187"/>
      <w:bookmarkStart w:name="_Toc172905313" w:id="188"/>
      <w:r w:rsidRPr="00213AE7">
        <w:rPr>
          <w:rFonts w:eastAsia="Times New Roman"/>
        </w:rPr>
        <w:t>Spot testing assessments</w:t>
      </w:r>
      <w:bookmarkEnd w:id="185"/>
      <w:bookmarkEnd w:id="186"/>
      <w:bookmarkEnd w:id="187"/>
      <w:bookmarkEnd w:id="188"/>
    </w:p>
    <w:p w:rsidRPr="00213AE7" w:rsidR="00213AE7" w:rsidP="005B3AC2" w:rsidRDefault="00213AE7" w14:paraId="362A2CCF" w14:textId="77777777">
      <w:pPr>
        <w:spacing w:beforeAutospacing="1" w:afterAutospacing="1" w:line="360" w:lineRule="auto"/>
        <w:textAlignment w:val="baseline"/>
        <w:rPr>
          <w:rFonts w:ascii="Segoe UI" w:hAnsi="Segoe UI" w:eastAsia="Times New Roman" w:cs="Segoe UI"/>
          <w:sz w:val="18"/>
          <w:szCs w:val="18"/>
        </w:rPr>
      </w:pPr>
      <w:r w:rsidRPr="00213AE7">
        <w:rPr>
          <w:rFonts w:eastAsia="Times New Roman"/>
        </w:rPr>
        <w:t>Spot testing assessments in health science courses are brief, often unannounced, evaluations designed to test students' knowledge, skills, and competencies in real-time, usually in a clinical or practical setting. These assessments are critical in ensuring that students can apply theoretical knowledge to practical scenarios, which is essential in health science education. </w:t>
      </w:r>
    </w:p>
    <w:p w:rsidRPr="00213AE7" w:rsidR="00213AE7" w:rsidP="005B3AC2" w:rsidRDefault="00213AE7" w14:paraId="0B05C3D0" w14:textId="77777777">
      <w:pPr>
        <w:spacing w:beforeAutospacing="1" w:afterAutospacing="1" w:line="360" w:lineRule="auto"/>
        <w:textAlignment w:val="baseline"/>
        <w:rPr>
          <w:rFonts w:ascii="Segoe UI" w:hAnsi="Segoe UI" w:eastAsia="Times New Roman" w:cs="Segoe UI"/>
          <w:sz w:val="18"/>
          <w:szCs w:val="18"/>
        </w:rPr>
      </w:pPr>
      <w:r w:rsidRPr="00213AE7">
        <w:rPr>
          <w:rFonts w:eastAsia="Times New Roman"/>
          <w:b/>
          <w:bCs/>
        </w:rPr>
        <w:t>What is Spot Testing?</w:t>
      </w:r>
      <w:r w:rsidRPr="00213AE7">
        <w:rPr>
          <w:rFonts w:eastAsia="Times New Roman"/>
        </w:rPr>
        <w:t> </w:t>
      </w:r>
    </w:p>
    <w:p w:rsidRPr="00213AE7" w:rsidR="00213AE7" w:rsidP="005B3AC2" w:rsidRDefault="00213AE7" w14:paraId="7735C865" w14:textId="77777777">
      <w:pPr>
        <w:spacing w:beforeAutospacing="1" w:afterAutospacing="1" w:line="360" w:lineRule="auto"/>
        <w:textAlignment w:val="baseline"/>
        <w:rPr>
          <w:rFonts w:ascii="Segoe UI" w:hAnsi="Segoe UI" w:eastAsia="Times New Roman" w:cs="Segoe UI"/>
          <w:sz w:val="18"/>
          <w:szCs w:val="18"/>
        </w:rPr>
      </w:pPr>
      <w:r w:rsidRPr="00213AE7">
        <w:rPr>
          <w:rFonts w:eastAsia="Times New Roman"/>
        </w:rPr>
        <w:t>Spot testing involves short, focused assessments that are typically conducted in clinical, laboratory, or simulation settings. These tests may include: </w:t>
      </w:r>
    </w:p>
    <w:p w:rsidRPr="00461DE6" w:rsidR="00213AE7" w:rsidP="00666455" w:rsidRDefault="00213AE7" w14:paraId="6555AF9E" w14:textId="77777777">
      <w:pPr>
        <w:pStyle w:val="ListParagraph"/>
        <w:numPr>
          <w:ilvl w:val="0"/>
          <w:numId w:val="30"/>
        </w:numPr>
        <w:spacing w:line="360" w:lineRule="auto"/>
        <w:ind w:left="0"/>
        <w:textAlignment w:val="baseline"/>
        <w:rPr>
          <w:rFonts w:eastAsia="Times New Roman"/>
        </w:rPr>
      </w:pPr>
      <w:r w:rsidRPr="00461DE6">
        <w:rPr>
          <w:rFonts w:eastAsia="Times New Roman"/>
          <w:b/>
          <w:bCs/>
        </w:rPr>
        <w:t>Objective Structured Clinical Examinations (OSCEs):</w:t>
      </w:r>
      <w:r w:rsidRPr="00461DE6">
        <w:rPr>
          <w:rFonts w:eastAsia="Times New Roman"/>
        </w:rPr>
        <w:t xml:space="preserve"> Stations where students perform specific clinical tasks or respond to clinical scenarios. </w:t>
      </w:r>
    </w:p>
    <w:p w:rsidRPr="00461DE6" w:rsidR="00213AE7" w:rsidP="00666455" w:rsidRDefault="00213AE7" w14:paraId="233F3404" w14:textId="77777777">
      <w:pPr>
        <w:pStyle w:val="ListParagraph"/>
        <w:numPr>
          <w:ilvl w:val="0"/>
          <w:numId w:val="30"/>
        </w:numPr>
        <w:spacing w:line="360" w:lineRule="auto"/>
        <w:ind w:left="0"/>
        <w:textAlignment w:val="baseline"/>
        <w:rPr>
          <w:rFonts w:eastAsia="Times New Roman"/>
        </w:rPr>
      </w:pPr>
      <w:r w:rsidRPr="00461DE6">
        <w:rPr>
          <w:rFonts w:eastAsia="Times New Roman"/>
          <w:b/>
          <w:bCs/>
        </w:rPr>
        <w:t>Practical skills tests:</w:t>
      </w:r>
      <w:r w:rsidRPr="00461DE6">
        <w:rPr>
          <w:rFonts w:eastAsia="Times New Roman"/>
        </w:rPr>
        <w:t xml:space="preserve"> Assessments of students' ability to perform particular medical or laboratory techniques. </w:t>
      </w:r>
    </w:p>
    <w:p w:rsidRPr="00461DE6" w:rsidR="00213AE7" w:rsidP="00666455" w:rsidRDefault="00213AE7" w14:paraId="4ABB3B58" w14:textId="77777777">
      <w:pPr>
        <w:pStyle w:val="ListParagraph"/>
        <w:numPr>
          <w:ilvl w:val="0"/>
          <w:numId w:val="30"/>
        </w:numPr>
        <w:spacing w:line="360" w:lineRule="auto"/>
        <w:ind w:left="0"/>
        <w:textAlignment w:val="baseline"/>
        <w:rPr>
          <w:rFonts w:eastAsia="Times New Roman"/>
        </w:rPr>
      </w:pPr>
      <w:r w:rsidRPr="00461DE6">
        <w:rPr>
          <w:rFonts w:eastAsia="Times New Roman"/>
          <w:b/>
          <w:bCs/>
        </w:rPr>
        <w:t>Mini-CEX (Clinical Evaluation Exercise):</w:t>
      </w:r>
      <w:r w:rsidRPr="00461DE6">
        <w:rPr>
          <w:rFonts w:eastAsia="Times New Roman"/>
        </w:rPr>
        <w:t xml:space="preserve"> Direct observation of student interactions with patients, followed by immediate feedback. </w:t>
      </w:r>
    </w:p>
    <w:p w:rsidRPr="00461DE6" w:rsidR="00213AE7" w:rsidP="00666455" w:rsidRDefault="00213AE7" w14:paraId="0BE07A29" w14:textId="77777777">
      <w:pPr>
        <w:pStyle w:val="ListParagraph"/>
        <w:numPr>
          <w:ilvl w:val="0"/>
          <w:numId w:val="30"/>
        </w:numPr>
        <w:spacing w:line="360" w:lineRule="auto"/>
        <w:ind w:left="0"/>
        <w:textAlignment w:val="baseline"/>
        <w:rPr>
          <w:rFonts w:eastAsia="Times New Roman"/>
        </w:rPr>
      </w:pPr>
      <w:r w:rsidRPr="00461DE6">
        <w:rPr>
          <w:rFonts w:eastAsia="Times New Roman"/>
          <w:b/>
          <w:bCs/>
        </w:rPr>
        <w:t>Quiz or viva (oral examination):</w:t>
      </w:r>
      <w:r w:rsidRPr="00461DE6">
        <w:rPr>
          <w:rFonts w:eastAsia="Times New Roman"/>
        </w:rPr>
        <w:t xml:space="preserve"> Brief oral questions or quizzes on specific topics. </w:t>
      </w:r>
    </w:p>
    <w:p w:rsidR="00461DE6" w:rsidP="005B3AC2" w:rsidRDefault="00461DE6" w14:paraId="3984F499" w14:textId="77777777">
      <w:pPr>
        <w:spacing w:beforeAutospacing="1" w:line="360" w:lineRule="auto"/>
        <w:textAlignment w:val="baseline"/>
        <w:rPr>
          <w:rFonts w:eastAsia="Times New Roman"/>
          <w:b/>
          <w:bCs/>
        </w:rPr>
      </w:pPr>
    </w:p>
    <w:p w:rsidRPr="00213AE7" w:rsidR="00213AE7" w:rsidP="005B3AC2" w:rsidRDefault="00213AE7" w14:paraId="3DBB2C8B" w14:textId="77777777">
      <w:pPr>
        <w:spacing w:beforeAutospacing="1" w:line="360" w:lineRule="auto"/>
        <w:textAlignment w:val="baseline"/>
        <w:rPr>
          <w:rFonts w:ascii="Segoe UI" w:hAnsi="Segoe UI" w:eastAsia="Times New Roman" w:cs="Segoe UI"/>
          <w:sz w:val="18"/>
          <w:szCs w:val="18"/>
        </w:rPr>
      </w:pPr>
      <w:r w:rsidRPr="00213AE7">
        <w:rPr>
          <w:rFonts w:eastAsia="Times New Roman"/>
          <w:b/>
          <w:bCs/>
        </w:rPr>
        <w:t>Competencies Assessed</w:t>
      </w:r>
      <w:r w:rsidRPr="00213AE7">
        <w:rPr>
          <w:rFonts w:eastAsia="Times New Roman"/>
        </w:rPr>
        <w:t> </w:t>
      </w:r>
    </w:p>
    <w:p w:rsidRPr="00213AE7" w:rsidR="00213AE7" w:rsidP="005B3AC2" w:rsidRDefault="00213AE7" w14:paraId="50A8AC6F" w14:textId="36AF02A4">
      <w:pPr>
        <w:spacing w:afterAutospacing="1" w:line="360" w:lineRule="auto"/>
        <w:textAlignment w:val="baseline"/>
        <w:rPr>
          <w:rFonts w:ascii="Segoe UI" w:hAnsi="Segoe UI" w:eastAsia="Times New Roman" w:cs="Segoe UI"/>
          <w:sz w:val="18"/>
          <w:szCs w:val="18"/>
        </w:rPr>
      </w:pPr>
      <w:r w:rsidRPr="00213AE7">
        <w:rPr>
          <w:rFonts w:eastAsia="Times New Roman"/>
        </w:rPr>
        <w:t>Spot testing in health science courses assesses various competencies, including: </w:t>
      </w:r>
    </w:p>
    <w:p w:rsidRPr="00213AE7" w:rsidR="00213AE7" w:rsidP="00666455" w:rsidRDefault="00213AE7" w14:paraId="71EBF34A" w14:textId="77777777">
      <w:pPr>
        <w:numPr>
          <w:ilvl w:val="0"/>
          <w:numId w:val="38"/>
        </w:numPr>
        <w:spacing w:line="360" w:lineRule="auto"/>
        <w:ind w:left="0" w:firstLine="0"/>
        <w:textAlignment w:val="baseline"/>
        <w:rPr>
          <w:rFonts w:eastAsia="Times New Roman"/>
        </w:rPr>
      </w:pPr>
      <w:r w:rsidRPr="00213AE7">
        <w:rPr>
          <w:rFonts w:eastAsia="Times New Roman"/>
          <w:b/>
          <w:bCs/>
        </w:rPr>
        <w:t>Clinical Skills:</w:t>
      </w:r>
      <w:r w:rsidRPr="00213AE7">
        <w:rPr>
          <w:rFonts w:eastAsia="Times New Roman"/>
        </w:rPr>
        <w:t> </w:t>
      </w:r>
    </w:p>
    <w:p w:rsidRPr="00213AE7" w:rsidR="00213AE7" w:rsidP="00666455" w:rsidRDefault="00213AE7" w14:paraId="03E15D57" w14:textId="77777777">
      <w:pPr>
        <w:pStyle w:val="ListParagraph"/>
        <w:numPr>
          <w:ilvl w:val="0"/>
          <w:numId w:val="39"/>
        </w:numPr>
        <w:spacing w:line="360" w:lineRule="auto"/>
        <w:ind w:left="360"/>
        <w:textAlignment w:val="baseline"/>
        <w:rPr>
          <w:rFonts w:eastAsia="Times New Roman"/>
        </w:rPr>
      </w:pPr>
      <w:r w:rsidRPr="56BEE6E5">
        <w:rPr>
          <w:rFonts w:eastAsia="Times New Roman"/>
        </w:rPr>
        <w:t>Ability to perform specific medical or laboratory procedures. </w:t>
      </w:r>
    </w:p>
    <w:p w:rsidRPr="00213AE7" w:rsidR="00213AE7" w:rsidP="00666455" w:rsidRDefault="00213AE7" w14:paraId="77C68507" w14:textId="77777777">
      <w:pPr>
        <w:pStyle w:val="ListParagraph"/>
        <w:numPr>
          <w:ilvl w:val="0"/>
          <w:numId w:val="39"/>
        </w:numPr>
        <w:spacing w:line="360" w:lineRule="auto"/>
        <w:ind w:left="360"/>
        <w:textAlignment w:val="baseline"/>
        <w:rPr>
          <w:rFonts w:eastAsia="Times New Roman"/>
        </w:rPr>
      </w:pPr>
      <w:r w:rsidRPr="56BEE6E5">
        <w:rPr>
          <w:rFonts w:eastAsia="Times New Roman"/>
        </w:rPr>
        <w:t>Proper use of medical equipment. </w:t>
      </w:r>
    </w:p>
    <w:p w:rsidRPr="00213AE7" w:rsidR="00213AE7" w:rsidP="00666455" w:rsidRDefault="00213AE7" w14:paraId="15EA671D" w14:textId="77777777">
      <w:pPr>
        <w:pStyle w:val="ListParagraph"/>
        <w:numPr>
          <w:ilvl w:val="0"/>
          <w:numId w:val="39"/>
        </w:numPr>
        <w:spacing w:line="360" w:lineRule="auto"/>
        <w:ind w:left="360"/>
        <w:textAlignment w:val="baseline"/>
        <w:rPr>
          <w:rFonts w:eastAsia="Times New Roman"/>
        </w:rPr>
      </w:pPr>
      <w:r w:rsidRPr="56BEE6E5">
        <w:rPr>
          <w:rFonts w:eastAsia="Times New Roman"/>
        </w:rPr>
        <w:t>Adherence to safety protocols. </w:t>
      </w:r>
    </w:p>
    <w:p w:rsidRPr="00461DE6" w:rsidR="00461DE6" w:rsidP="005B3AC2" w:rsidRDefault="00461DE6" w14:paraId="077B446C" w14:textId="77777777">
      <w:pPr>
        <w:spacing w:line="360" w:lineRule="auto"/>
        <w:ind w:left="-360"/>
        <w:textAlignment w:val="baseline"/>
        <w:rPr>
          <w:rFonts w:eastAsia="Times New Roman"/>
        </w:rPr>
      </w:pPr>
    </w:p>
    <w:p w:rsidRPr="00461DE6" w:rsidR="00461DE6" w:rsidP="005B3AC2" w:rsidRDefault="00461DE6" w14:paraId="5A87DD4A" w14:textId="77777777">
      <w:pPr>
        <w:spacing w:line="360" w:lineRule="auto"/>
        <w:textAlignment w:val="baseline"/>
        <w:rPr>
          <w:rFonts w:eastAsia="Times New Roman"/>
        </w:rPr>
      </w:pPr>
    </w:p>
    <w:p w:rsidRPr="00461DE6" w:rsidR="00461DE6" w:rsidP="005B3AC2" w:rsidRDefault="00461DE6" w14:paraId="47923165" w14:textId="77777777">
      <w:pPr>
        <w:spacing w:line="360" w:lineRule="auto"/>
        <w:textAlignment w:val="baseline"/>
        <w:rPr>
          <w:rFonts w:eastAsia="Times New Roman"/>
        </w:rPr>
      </w:pPr>
    </w:p>
    <w:p w:rsidRPr="00461DE6" w:rsidR="00461DE6" w:rsidP="005B3AC2" w:rsidRDefault="00461DE6" w14:paraId="4A69FAEC" w14:textId="77777777">
      <w:pPr>
        <w:spacing w:line="360" w:lineRule="auto"/>
        <w:textAlignment w:val="baseline"/>
        <w:rPr>
          <w:rFonts w:eastAsia="Times New Roman"/>
        </w:rPr>
      </w:pPr>
    </w:p>
    <w:p w:rsidRPr="00213AE7" w:rsidR="00213AE7" w:rsidP="00666455" w:rsidRDefault="00213AE7" w14:paraId="5C8289E4" w14:textId="77777777">
      <w:pPr>
        <w:numPr>
          <w:ilvl w:val="0"/>
          <w:numId w:val="40"/>
        </w:numPr>
        <w:spacing w:line="360" w:lineRule="auto"/>
        <w:ind w:left="0" w:firstLine="0"/>
        <w:textAlignment w:val="baseline"/>
        <w:rPr>
          <w:rFonts w:eastAsia="Times New Roman"/>
        </w:rPr>
      </w:pPr>
      <w:r w:rsidRPr="56BEE6E5">
        <w:rPr>
          <w:rFonts w:eastAsia="Times New Roman"/>
          <w:b/>
          <w:bCs/>
        </w:rPr>
        <w:t>Critical Thinking and Problem-Solving:</w:t>
      </w:r>
      <w:r w:rsidRPr="56BEE6E5">
        <w:rPr>
          <w:rFonts w:eastAsia="Times New Roman"/>
        </w:rPr>
        <w:t> </w:t>
      </w:r>
    </w:p>
    <w:p w:rsidRPr="00213AE7" w:rsidR="00213AE7" w:rsidP="00666455" w:rsidRDefault="00213AE7" w14:paraId="16F0DF2D" w14:textId="77777777">
      <w:pPr>
        <w:pStyle w:val="ListParagraph"/>
        <w:numPr>
          <w:ilvl w:val="0"/>
          <w:numId w:val="41"/>
        </w:numPr>
        <w:spacing w:line="360" w:lineRule="auto"/>
        <w:ind w:left="360"/>
        <w:textAlignment w:val="baseline"/>
        <w:rPr>
          <w:rFonts w:eastAsia="Times New Roman"/>
        </w:rPr>
      </w:pPr>
      <w:r w:rsidRPr="56BEE6E5">
        <w:rPr>
          <w:rFonts w:eastAsia="Times New Roman"/>
        </w:rPr>
        <w:t>Application of theoretical knowledge to clinical scenarios. </w:t>
      </w:r>
    </w:p>
    <w:p w:rsidRPr="00213AE7" w:rsidR="00213AE7" w:rsidP="00666455" w:rsidRDefault="00213AE7" w14:paraId="31AE71AD" w14:textId="77777777">
      <w:pPr>
        <w:pStyle w:val="ListParagraph"/>
        <w:numPr>
          <w:ilvl w:val="0"/>
          <w:numId w:val="41"/>
        </w:numPr>
        <w:spacing w:line="360" w:lineRule="auto"/>
        <w:ind w:left="360"/>
        <w:textAlignment w:val="baseline"/>
        <w:rPr>
          <w:rFonts w:eastAsia="Times New Roman"/>
        </w:rPr>
      </w:pPr>
      <w:r w:rsidRPr="56BEE6E5">
        <w:rPr>
          <w:rFonts w:eastAsia="Times New Roman"/>
        </w:rPr>
        <w:t>Diagnosis and treatment planning. </w:t>
      </w:r>
    </w:p>
    <w:p w:rsidRPr="00213AE7" w:rsidR="00213AE7" w:rsidP="00666455" w:rsidRDefault="00213AE7" w14:paraId="0C4BD9C2" w14:textId="77777777">
      <w:pPr>
        <w:pStyle w:val="ListParagraph"/>
        <w:numPr>
          <w:ilvl w:val="0"/>
          <w:numId w:val="41"/>
        </w:numPr>
        <w:spacing w:line="360" w:lineRule="auto"/>
        <w:ind w:left="360"/>
        <w:textAlignment w:val="baseline"/>
        <w:rPr>
          <w:rFonts w:eastAsia="Times New Roman"/>
        </w:rPr>
      </w:pPr>
      <w:r w:rsidRPr="56BEE6E5">
        <w:rPr>
          <w:rFonts w:eastAsia="Times New Roman"/>
        </w:rPr>
        <w:t>Decision-making under pressure. </w:t>
      </w:r>
    </w:p>
    <w:p w:rsidRPr="00213AE7" w:rsidR="00213AE7" w:rsidP="00666455" w:rsidRDefault="00213AE7" w14:paraId="54EDAE22" w14:textId="77777777">
      <w:pPr>
        <w:numPr>
          <w:ilvl w:val="0"/>
          <w:numId w:val="42"/>
        </w:numPr>
        <w:spacing w:line="360" w:lineRule="auto"/>
        <w:ind w:firstLine="0"/>
        <w:textAlignment w:val="baseline"/>
        <w:rPr>
          <w:rFonts w:eastAsia="Times New Roman"/>
        </w:rPr>
      </w:pPr>
      <w:r w:rsidRPr="56BEE6E5">
        <w:rPr>
          <w:rFonts w:eastAsia="Times New Roman"/>
          <w:b/>
          <w:bCs/>
        </w:rPr>
        <w:t>Communication Skills:</w:t>
      </w:r>
      <w:r w:rsidRPr="56BEE6E5">
        <w:rPr>
          <w:rFonts w:eastAsia="Times New Roman"/>
        </w:rPr>
        <w:t> </w:t>
      </w:r>
    </w:p>
    <w:p w:rsidRPr="00213AE7" w:rsidR="00213AE7" w:rsidP="00666455" w:rsidRDefault="00213AE7" w14:paraId="3D3E3335" w14:textId="77777777">
      <w:pPr>
        <w:pStyle w:val="ListParagraph"/>
        <w:numPr>
          <w:ilvl w:val="0"/>
          <w:numId w:val="43"/>
        </w:numPr>
        <w:spacing w:line="360" w:lineRule="auto"/>
        <w:ind w:left="360"/>
        <w:textAlignment w:val="baseline"/>
        <w:rPr>
          <w:rFonts w:eastAsia="Times New Roman"/>
        </w:rPr>
      </w:pPr>
      <w:r w:rsidRPr="56BEE6E5">
        <w:rPr>
          <w:rFonts w:eastAsia="Times New Roman"/>
        </w:rPr>
        <w:t>Effective communication with patients and colleagues. </w:t>
      </w:r>
    </w:p>
    <w:p w:rsidRPr="00213AE7" w:rsidR="00213AE7" w:rsidP="00666455" w:rsidRDefault="00213AE7" w14:paraId="163F3E77" w14:textId="77777777">
      <w:pPr>
        <w:pStyle w:val="ListParagraph"/>
        <w:numPr>
          <w:ilvl w:val="0"/>
          <w:numId w:val="43"/>
        </w:numPr>
        <w:spacing w:line="360" w:lineRule="auto"/>
        <w:ind w:left="360"/>
        <w:textAlignment w:val="baseline"/>
        <w:rPr>
          <w:rFonts w:eastAsia="Times New Roman"/>
        </w:rPr>
      </w:pPr>
      <w:r w:rsidRPr="56BEE6E5">
        <w:rPr>
          <w:rFonts w:eastAsia="Times New Roman"/>
        </w:rPr>
        <w:t>Clear and concise oral presentations. </w:t>
      </w:r>
    </w:p>
    <w:p w:rsidRPr="00213AE7" w:rsidR="00213AE7" w:rsidP="00666455" w:rsidRDefault="00213AE7" w14:paraId="134C1647" w14:textId="77777777">
      <w:pPr>
        <w:numPr>
          <w:ilvl w:val="0"/>
          <w:numId w:val="44"/>
        </w:numPr>
        <w:spacing w:line="360" w:lineRule="auto"/>
        <w:ind w:firstLine="0"/>
        <w:textAlignment w:val="baseline"/>
        <w:rPr>
          <w:rFonts w:eastAsia="Times New Roman"/>
        </w:rPr>
      </w:pPr>
      <w:r w:rsidRPr="56BEE6E5">
        <w:rPr>
          <w:rFonts w:eastAsia="Times New Roman"/>
          <w:b/>
          <w:bCs/>
        </w:rPr>
        <w:t>Professionalism:</w:t>
      </w:r>
      <w:r w:rsidRPr="56BEE6E5">
        <w:rPr>
          <w:rFonts w:eastAsia="Times New Roman"/>
        </w:rPr>
        <w:t> </w:t>
      </w:r>
    </w:p>
    <w:p w:rsidRPr="00213AE7" w:rsidR="00213AE7" w:rsidP="00666455" w:rsidRDefault="00213AE7" w14:paraId="68FF5A5D" w14:textId="77777777">
      <w:pPr>
        <w:pStyle w:val="ListParagraph"/>
        <w:numPr>
          <w:ilvl w:val="0"/>
          <w:numId w:val="45"/>
        </w:numPr>
        <w:spacing w:line="360" w:lineRule="auto"/>
        <w:ind w:left="360"/>
        <w:textAlignment w:val="baseline"/>
        <w:rPr>
          <w:rFonts w:eastAsia="Times New Roman"/>
        </w:rPr>
      </w:pPr>
      <w:r w:rsidRPr="56BEE6E5">
        <w:rPr>
          <w:rFonts w:eastAsia="Times New Roman"/>
        </w:rPr>
        <w:t>Ethical behaviour. </w:t>
      </w:r>
    </w:p>
    <w:p w:rsidRPr="00213AE7" w:rsidR="00213AE7" w:rsidP="00666455" w:rsidRDefault="00213AE7" w14:paraId="273A80F2" w14:textId="77777777">
      <w:pPr>
        <w:pStyle w:val="ListParagraph"/>
        <w:numPr>
          <w:ilvl w:val="0"/>
          <w:numId w:val="45"/>
        </w:numPr>
        <w:spacing w:line="360" w:lineRule="auto"/>
        <w:ind w:left="360"/>
        <w:textAlignment w:val="baseline"/>
        <w:rPr>
          <w:rFonts w:eastAsia="Times New Roman"/>
        </w:rPr>
      </w:pPr>
      <w:r w:rsidRPr="56BEE6E5">
        <w:rPr>
          <w:rFonts w:eastAsia="Times New Roman"/>
        </w:rPr>
        <w:t>Time management and organizational skills. </w:t>
      </w:r>
    </w:p>
    <w:p w:rsidRPr="00213AE7" w:rsidR="00213AE7" w:rsidP="00666455" w:rsidRDefault="00213AE7" w14:paraId="0A71919E" w14:textId="77777777">
      <w:pPr>
        <w:pStyle w:val="ListParagraph"/>
        <w:numPr>
          <w:ilvl w:val="0"/>
          <w:numId w:val="45"/>
        </w:numPr>
        <w:spacing w:line="360" w:lineRule="auto"/>
        <w:ind w:left="360"/>
        <w:textAlignment w:val="baseline"/>
        <w:rPr>
          <w:rFonts w:eastAsia="Times New Roman"/>
        </w:rPr>
      </w:pPr>
      <w:r w:rsidRPr="56BEE6E5">
        <w:rPr>
          <w:rFonts w:eastAsia="Times New Roman"/>
        </w:rPr>
        <w:t>Response to feedback. </w:t>
      </w:r>
    </w:p>
    <w:p w:rsidRPr="00213AE7" w:rsidR="00213AE7" w:rsidP="00666455" w:rsidRDefault="00213AE7" w14:paraId="41EC1BBC" w14:textId="77777777">
      <w:pPr>
        <w:numPr>
          <w:ilvl w:val="0"/>
          <w:numId w:val="46"/>
        </w:numPr>
        <w:spacing w:line="360" w:lineRule="auto"/>
        <w:ind w:firstLine="0"/>
        <w:textAlignment w:val="baseline"/>
        <w:rPr>
          <w:rFonts w:eastAsia="Times New Roman"/>
        </w:rPr>
      </w:pPr>
      <w:r w:rsidRPr="56BEE6E5">
        <w:rPr>
          <w:rFonts w:eastAsia="Times New Roman"/>
          <w:b/>
          <w:bCs/>
        </w:rPr>
        <w:t>Knowledge Integration:</w:t>
      </w:r>
      <w:r w:rsidRPr="56BEE6E5">
        <w:rPr>
          <w:rFonts w:eastAsia="Times New Roman"/>
        </w:rPr>
        <w:t> </w:t>
      </w:r>
    </w:p>
    <w:p w:rsidRPr="00213AE7" w:rsidR="00213AE7" w:rsidP="00666455" w:rsidRDefault="00213AE7" w14:paraId="19F0E420" w14:textId="77777777">
      <w:pPr>
        <w:pStyle w:val="ListParagraph"/>
        <w:numPr>
          <w:ilvl w:val="0"/>
          <w:numId w:val="47"/>
        </w:numPr>
        <w:spacing w:line="360" w:lineRule="auto"/>
        <w:ind w:left="360"/>
        <w:textAlignment w:val="baseline"/>
        <w:rPr>
          <w:rFonts w:eastAsia="Times New Roman"/>
        </w:rPr>
      </w:pPr>
      <w:r w:rsidRPr="56BEE6E5">
        <w:rPr>
          <w:rFonts w:eastAsia="Times New Roman"/>
        </w:rPr>
        <w:t>Synthesis of information from various disciplines. </w:t>
      </w:r>
    </w:p>
    <w:p w:rsidRPr="00213AE7" w:rsidR="00213AE7" w:rsidP="00666455" w:rsidRDefault="00213AE7" w14:paraId="496C5785" w14:textId="77777777">
      <w:pPr>
        <w:pStyle w:val="ListParagraph"/>
        <w:numPr>
          <w:ilvl w:val="0"/>
          <w:numId w:val="47"/>
        </w:numPr>
        <w:spacing w:line="360" w:lineRule="auto"/>
        <w:ind w:left="360"/>
        <w:textAlignment w:val="baseline"/>
        <w:rPr>
          <w:rFonts w:eastAsia="Times New Roman"/>
        </w:rPr>
      </w:pPr>
      <w:r w:rsidRPr="56BEE6E5">
        <w:rPr>
          <w:rFonts w:eastAsia="Times New Roman"/>
        </w:rPr>
        <w:t>Application of evidence-based practice. </w:t>
      </w:r>
    </w:p>
    <w:p w:rsidR="56BEE6E5" w:rsidP="005B3AC2" w:rsidRDefault="56BEE6E5" w14:paraId="315E0BE5" w14:textId="4C5AF580">
      <w:pPr>
        <w:spacing w:beforeAutospacing="1" w:afterAutospacing="1" w:line="360" w:lineRule="auto"/>
        <w:rPr>
          <w:rFonts w:eastAsia="Times New Roman"/>
          <w:b/>
          <w:bCs/>
        </w:rPr>
      </w:pPr>
    </w:p>
    <w:p w:rsidRPr="00213AE7" w:rsidR="00213AE7" w:rsidP="005B3AC2" w:rsidRDefault="00213AE7" w14:paraId="5C66767C" w14:textId="77777777">
      <w:pPr>
        <w:spacing w:beforeAutospacing="1" w:afterAutospacing="1" w:line="360" w:lineRule="auto"/>
        <w:textAlignment w:val="baseline"/>
        <w:rPr>
          <w:rFonts w:ascii="Segoe UI" w:hAnsi="Segoe UI" w:eastAsia="Times New Roman" w:cs="Segoe UI"/>
          <w:sz w:val="18"/>
          <w:szCs w:val="18"/>
        </w:rPr>
      </w:pPr>
      <w:r w:rsidRPr="00213AE7">
        <w:rPr>
          <w:rFonts w:eastAsia="Times New Roman"/>
          <w:b/>
          <w:bCs/>
        </w:rPr>
        <w:t>Reasonable Accommodations for Disabled Students</w:t>
      </w:r>
      <w:r w:rsidRPr="00213AE7">
        <w:rPr>
          <w:rFonts w:eastAsia="Times New Roman"/>
        </w:rPr>
        <w:t> </w:t>
      </w:r>
    </w:p>
    <w:p w:rsidRPr="00213AE7" w:rsidR="00213AE7" w:rsidP="005B3AC2" w:rsidRDefault="00213AE7" w14:paraId="61DC65D6" w14:textId="77777777">
      <w:pPr>
        <w:spacing w:beforeAutospacing="1" w:afterAutospacing="1" w:line="360" w:lineRule="auto"/>
        <w:textAlignment w:val="baseline"/>
        <w:rPr>
          <w:rFonts w:ascii="Segoe UI" w:hAnsi="Segoe UI" w:eastAsia="Times New Roman" w:cs="Segoe UI"/>
          <w:sz w:val="18"/>
          <w:szCs w:val="18"/>
        </w:rPr>
      </w:pPr>
      <w:r w:rsidRPr="00213AE7">
        <w:rPr>
          <w:rFonts w:eastAsia="Times New Roman"/>
        </w:rPr>
        <w:t>To ensure that disabled students are provided with equitable opportunities to demonstrate their competencies, various accommodations can be considered for spot testing assessments. These may include: </w:t>
      </w:r>
    </w:p>
    <w:p w:rsidRPr="00461DE6" w:rsidR="00213AE7" w:rsidP="005B3AC2" w:rsidRDefault="00461DE6" w14:paraId="5F3BA712" w14:textId="064994EA">
      <w:pPr>
        <w:spacing w:line="360" w:lineRule="auto"/>
        <w:ind w:left="-360"/>
        <w:textAlignment w:val="baseline"/>
        <w:rPr>
          <w:rFonts w:eastAsia="Times New Roman"/>
        </w:rPr>
      </w:pPr>
      <w:r>
        <w:rPr>
          <w:rFonts w:eastAsia="Times New Roman"/>
          <w:b/>
          <w:bCs/>
        </w:rPr>
        <w:t xml:space="preserve">1. </w:t>
      </w:r>
      <w:r w:rsidRPr="00461DE6" w:rsidR="00213AE7">
        <w:rPr>
          <w:rFonts w:eastAsia="Times New Roman"/>
          <w:b/>
          <w:bCs/>
        </w:rPr>
        <w:t>Extended Time:</w:t>
      </w:r>
      <w:r w:rsidRPr="00461DE6" w:rsidR="00213AE7">
        <w:rPr>
          <w:rFonts w:eastAsia="Times New Roman"/>
        </w:rPr>
        <w:t> </w:t>
      </w:r>
    </w:p>
    <w:p w:rsidRPr="00213AE7" w:rsidR="00213AE7" w:rsidP="00666455" w:rsidRDefault="00213AE7" w14:paraId="74DD5575" w14:textId="00F21A13">
      <w:pPr>
        <w:pStyle w:val="ListParagraph"/>
        <w:numPr>
          <w:ilvl w:val="0"/>
          <w:numId w:val="2"/>
        </w:numPr>
        <w:spacing w:line="360" w:lineRule="auto"/>
        <w:ind w:left="0"/>
        <w:textAlignment w:val="baseline"/>
        <w:rPr>
          <w:rFonts w:eastAsia="Times New Roman"/>
        </w:rPr>
      </w:pPr>
      <w:r w:rsidRPr="56BEE6E5">
        <w:rPr>
          <w:rFonts w:eastAsia="Times New Roman"/>
        </w:rPr>
        <w:t>Allowing additional time for completing practical tasks or answering questions. </w:t>
      </w:r>
    </w:p>
    <w:p w:rsidRPr="00461DE6" w:rsidR="00213AE7" w:rsidP="005B3AC2" w:rsidRDefault="00461DE6" w14:paraId="28E9678F" w14:textId="508CD3A6">
      <w:pPr>
        <w:spacing w:line="360" w:lineRule="auto"/>
        <w:ind w:left="-360"/>
        <w:textAlignment w:val="baseline"/>
        <w:rPr>
          <w:rFonts w:eastAsia="Times New Roman"/>
        </w:rPr>
      </w:pPr>
      <w:r>
        <w:rPr>
          <w:rFonts w:eastAsia="Times New Roman"/>
          <w:b/>
          <w:bCs/>
        </w:rPr>
        <w:t xml:space="preserve">2. </w:t>
      </w:r>
      <w:r w:rsidRPr="00461DE6" w:rsidR="00213AE7">
        <w:rPr>
          <w:rFonts w:eastAsia="Times New Roman"/>
          <w:b/>
          <w:bCs/>
        </w:rPr>
        <w:t>Alternative Formats:</w:t>
      </w:r>
      <w:r w:rsidRPr="00461DE6" w:rsidR="00213AE7">
        <w:rPr>
          <w:rFonts w:eastAsia="Times New Roman"/>
        </w:rPr>
        <w:t> </w:t>
      </w:r>
    </w:p>
    <w:p w:rsidRPr="00461DE6" w:rsidR="00213AE7" w:rsidP="00666455" w:rsidRDefault="00213AE7" w14:paraId="1D368EE6" w14:textId="522E8E38">
      <w:pPr>
        <w:pStyle w:val="ListParagraph"/>
        <w:numPr>
          <w:ilvl w:val="0"/>
          <w:numId w:val="90"/>
        </w:numPr>
        <w:spacing w:line="360" w:lineRule="auto"/>
        <w:ind w:left="0"/>
        <w:textAlignment w:val="baseline"/>
        <w:rPr>
          <w:rFonts w:eastAsia="Times New Roman"/>
        </w:rPr>
      </w:pPr>
      <w:r w:rsidRPr="00461DE6">
        <w:rPr>
          <w:rFonts w:eastAsia="Times New Roman"/>
        </w:rPr>
        <w:t xml:space="preserve">Providing written instructions or visual aids for students </w:t>
      </w:r>
      <w:r w:rsidRPr="00461DE6" w:rsidR="00304EEA">
        <w:rPr>
          <w:rFonts w:eastAsia="Times New Roman"/>
        </w:rPr>
        <w:t>t</w:t>
      </w:r>
      <w:r w:rsidRPr="00461DE6">
        <w:rPr>
          <w:rFonts w:eastAsia="Times New Roman"/>
        </w:rPr>
        <w:t>o ensure content is more accessib</w:t>
      </w:r>
      <w:r w:rsidRPr="00461DE6" w:rsidR="00304EEA">
        <w:rPr>
          <w:rFonts w:eastAsia="Times New Roman"/>
        </w:rPr>
        <w:t xml:space="preserve">le to </w:t>
      </w:r>
      <w:r w:rsidRPr="00461DE6" w:rsidR="00191940">
        <w:rPr>
          <w:rFonts w:eastAsia="Times New Roman"/>
        </w:rPr>
        <w:t>everyone.</w:t>
      </w:r>
    </w:p>
    <w:p w:rsidRPr="00213AE7" w:rsidR="00213AE7" w:rsidP="00666455" w:rsidRDefault="00213AE7" w14:paraId="28BBEDD9" w14:textId="3778E4CE">
      <w:pPr>
        <w:pStyle w:val="ListParagraph"/>
        <w:numPr>
          <w:ilvl w:val="0"/>
          <w:numId w:val="1"/>
        </w:numPr>
        <w:spacing w:line="360" w:lineRule="auto"/>
        <w:textAlignment w:val="baseline"/>
        <w:rPr>
          <w:rFonts w:eastAsia="Times New Roman"/>
        </w:rPr>
      </w:pPr>
      <w:r w:rsidRPr="56BEE6E5">
        <w:rPr>
          <w:rFonts w:eastAsia="Times New Roman"/>
        </w:rPr>
        <w:t xml:space="preserve">Offering oral assessments </w:t>
      </w:r>
      <w:r w:rsidRPr="56BEE6E5" w:rsidR="00191940">
        <w:rPr>
          <w:rFonts w:eastAsia="Times New Roman"/>
        </w:rPr>
        <w:t>t</w:t>
      </w:r>
      <w:r w:rsidRPr="56BEE6E5">
        <w:rPr>
          <w:rFonts w:eastAsia="Times New Roman"/>
        </w:rPr>
        <w:t>o cater for students varying learning styles.  </w:t>
      </w:r>
      <w:ins w:author="Microsoft Word" w:date="2024-07-29T16:07:00Z" w:id="189">
        <w:r w:rsidR="00461DE6">
          <w:rPr>
            <w:rFonts w:eastAsia="Times New Roman"/>
            <w:b/>
            <w:bCs/>
          </w:rPr>
          <w:t xml:space="preserve">3. </w:t>
        </w:r>
      </w:ins>
      <w:r w:rsidRPr="56BEE6E5">
        <w:rPr>
          <w:rFonts w:eastAsia="Times New Roman"/>
          <w:b/>
          <w:bCs/>
        </w:rPr>
        <w:t>Assistive Technology:</w:t>
      </w:r>
      <w:r w:rsidRPr="56BEE6E5">
        <w:rPr>
          <w:rFonts w:eastAsia="Times New Roman"/>
        </w:rPr>
        <w:t> </w:t>
      </w:r>
    </w:p>
    <w:p w:rsidRPr="00461DE6" w:rsidR="00213AE7" w:rsidP="00666455" w:rsidRDefault="00213AE7" w14:paraId="4CA0786B" w14:textId="77777777">
      <w:pPr>
        <w:pStyle w:val="ListParagraph"/>
        <w:numPr>
          <w:ilvl w:val="0"/>
          <w:numId w:val="90"/>
        </w:numPr>
        <w:spacing w:line="360" w:lineRule="auto"/>
        <w:ind w:left="0"/>
        <w:textAlignment w:val="baseline"/>
        <w:rPr>
          <w:rFonts w:eastAsia="Times New Roman"/>
        </w:rPr>
      </w:pPr>
      <w:r w:rsidRPr="00461DE6">
        <w:rPr>
          <w:rFonts w:eastAsia="Times New Roman"/>
        </w:rPr>
        <w:t>Use of adaptive equipment or software to aid in performing tasks. </w:t>
      </w:r>
    </w:p>
    <w:p w:rsidRPr="00461DE6" w:rsidR="00213AE7" w:rsidP="00666455" w:rsidRDefault="00213AE7" w14:paraId="433891DD" w14:textId="15CF0D20">
      <w:pPr>
        <w:pStyle w:val="ListParagraph"/>
        <w:numPr>
          <w:ilvl w:val="0"/>
          <w:numId w:val="90"/>
        </w:numPr>
        <w:spacing w:line="360" w:lineRule="auto"/>
        <w:ind w:left="0"/>
        <w:textAlignment w:val="baseline"/>
        <w:rPr>
          <w:rFonts w:eastAsia="Times New Roman"/>
        </w:rPr>
      </w:pPr>
      <w:r w:rsidRPr="00461DE6">
        <w:rPr>
          <w:rFonts w:eastAsia="Times New Roman"/>
        </w:rPr>
        <w:t>Providing</w:t>
      </w:r>
      <w:r w:rsidRPr="00461DE6" w:rsidR="5A2E93A7">
        <w:rPr>
          <w:rFonts w:eastAsia="Times New Roman"/>
        </w:rPr>
        <w:t xml:space="preserve"> </w:t>
      </w:r>
      <w:r w:rsidRPr="00461DE6">
        <w:rPr>
          <w:rFonts w:eastAsia="Times New Roman"/>
        </w:rPr>
        <w:t>modified tools for students</w:t>
      </w:r>
      <w:r w:rsidRPr="00461DE6" w:rsidR="00191940">
        <w:rPr>
          <w:rFonts w:eastAsia="Times New Roman"/>
        </w:rPr>
        <w:t>. F</w:t>
      </w:r>
      <w:r w:rsidRPr="00461DE6">
        <w:rPr>
          <w:rFonts w:eastAsia="Times New Roman"/>
        </w:rPr>
        <w:t xml:space="preserve">or </w:t>
      </w:r>
      <w:r w:rsidRPr="00461DE6" w:rsidR="3F177AE1">
        <w:rPr>
          <w:rFonts w:eastAsia="Times New Roman"/>
        </w:rPr>
        <w:t>example,</w:t>
      </w:r>
      <w:r w:rsidRPr="00461DE6">
        <w:rPr>
          <w:rFonts w:eastAsia="Times New Roman"/>
        </w:rPr>
        <w:t xml:space="preserve"> amplified stethoscopes</w:t>
      </w:r>
    </w:p>
    <w:p w:rsidRPr="00461DE6" w:rsidR="00213AE7" w:rsidP="005B3AC2" w:rsidRDefault="00461DE6" w14:paraId="6C40A1D3" w14:textId="58110529">
      <w:pPr>
        <w:spacing w:line="360" w:lineRule="auto"/>
        <w:ind w:left="-360"/>
        <w:textAlignment w:val="baseline"/>
        <w:rPr>
          <w:rFonts w:eastAsia="Times New Roman"/>
        </w:rPr>
      </w:pPr>
      <w:r>
        <w:rPr>
          <w:rFonts w:eastAsia="Times New Roman"/>
          <w:b/>
          <w:bCs/>
        </w:rPr>
        <w:lastRenderedPageBreak/>
        <w:t xml:space="preserve">4. </w:t>
      </w:r>
      <w:r w:rsidRPr="00461DE6" w:rsidR="00213AE7">
        <w:rPr>
          <w:rFonts w:eastAsia="Times New Roman"/>
          <w:b/>
          <w:bCs/>
        </w:rPr>
        <w:t>Physical Accessibility:</w:t>
      </w:r>
      <w:r w:rsidRPr="00461DE6" w:rsidR="00213AE7">
        <w:rPr>
          <w:rFonts w:eastAsia="Times New Roman"/>
        </w:rPr>
        <w:t> </w:t>
      </w:r>
    </w:p>
    <w:p w:rsidRPr="00461DE6" w:rsidR="00213AE7" w:rsidP="00666455" w:rsidRDefault="00213AE7" w14:paraId="068D13FE" w14:textId="382550DA">
      <w:pPr>
        <w:pStyle w:val="ListParagraph"/>
        <w:numPr>
          <w:ilvl w:val="0"/>
          <w:numId w:val="91"/>
        </w:numPr>
        <w:spacing w:line="360" w:lineRule="auto"/>
        <w:ind w:left="0"/>
        <w:textAlignment w:val="baseline"/>
        <w:rPr>
          <w:rFonts w:eastAsia="Times New Roman"/>
        </w:rPr>
      </w:pPr>
      <w:r w:rsidRPr="00461DE6">
        <w:rPr>
          <w:rFonts w:eastAsia="Times New Roman"/>
        </w:rPr>
        <w:t>Ensuring that testing environments are accessible to all students</w:t>
      </w:r>
      <w:r w:rsidRPr="00461DE6" w:rsidR="7B656831">
        <w:rPr>
          <w:rFonts w:eastAsia="Times New Roman"/>
        </w:rPr>
        <w:t>.</w:t>
      </w:r>
    </w:p>
    <w:p w:rsidRPr="00461DE6" w:rsidR="00213AE7" w:rsidP="00666455" w:rsidRDefault="00213AE7" w14:paraId="6D449FCF" w14:textId="77777777">
      <w:pPr>
        <w:pStyle w:val="ListParagraph"/>
        <w:numPr>
          <w:ilvl w:val="0"/>
          <w:numId w:val="91"/>
        </w:numPr>
        <w:spacing w:line="360" w:lineRule="auto"/>
        <w:ind w:left="0"/>
        <w:textAlignment w:val="baseline"/>
        <w:rPr>
          <w:rFonts w:eastAsia="Times New Roman"/>
        </w:rPr>
      </w:pPr>
      <w:r w:rsidRPr="00461DE6">
        <w:rPr>
          <w:rFonts w:eastAsia="Times New Roman"/>
        </w:rPr>
        <w:t>Providing ergonomic adjustments, for example, adjustable examination tables or chairs. </w:t>
      </w:r>
    </w:p>
    <w:p w:rsidRPr="00213AE7" w:rsidR="00213AE7" w:rsidP="005B3AC2" w:rsidRDefault="00461DE6" w14:paraId="7CB3AC4D" w14:textId="699A1C32">
      <w:pPr>
        <w:spacing w:line="360" w:lineRule="auto"/>
        <w:ind w:left="-360"/>
        <w:textAlignment w:val="baseline"/>
        <w:rPr>
          <w:rFonts w:eastAsia="Times New Roman"/>
        </w:rPr>
      </w:pPr>
      <w:r>
        <w:rPr>
          <w:rFonts w:eastAsia="Times New Roman"/>
          <w:b/>
          <w:bCs/>
        </w:rPr>
        <w:t xml:space="preserve">5. </w:t>
      </w:r>
      <w:r w:rsidRPr="00213AE7" w:rsidR="00213AE7">
        <w:rPr>
          <w:rFonts w:eastAsia="Times New Roman"/>
          <w:b/>
          <w:bCs/>
        </w:rPr>
        <w:t>Modified Assessment Tasks:</w:t>
      </w:r>
      <w:r w:rsidRPr="00213AE7" w:rsidR="00213AE7">
        <w:rPr>
          <w:rFonts w:eastAsia="Times New Roman"/>
        </w:rPr>
        <w:t> </w:t>
      </w:r>
    </w:p>
    <w:p w:rsidRPr="00461DE6" w:rsidR="00213AE7" w:rsidP="00666455" w:rsidRDefault="00213AE7" w14:paraId="13E5F997" w14:textId="77777777">
      <w:pPr>
        <w:pStyle w:val="ListParagraph"/>
        <w:numPr>
          <w:ilvl w:val="0"/>
          <w:numId w:val="92"/>
        </w:numPr>
        <w:spacing w:line="360" w:lineRule="auto"/>
        <w:ind w:left="0"/>
        <w:textAlignment w:val="baseline"/>
        <w:rPr>
          <w:rFonts w:eastAsia="Times New Roman"/>
        </w:rPr>
      </w:pPr>
      <w:r w:rsidRPr="00461DE6">
        <w:rPr>
          <w:rFonts w:eastAsia="Times New Roman"/>
        </w:rPr>
        <w:t>Allowing students to demonstrate skills through alternative methods if they cannot perform standard tasks due to their disability.</w:t>
      </w:r>
      <w:r w:rsidRPr="00461DE6">
        <w:rPr>
          <w:rFonts w:eastAsia="Times New Roman"/>
          <w:color w:val="D13438"/>
          <w:u w:val="single"/>
        </w:rPr>
        <w:t xml:space="preserve"> </w:t>
      </w:r>
      <w:r w:rsidRPr="00461DE6">
        <w:rPr>
          <w:rFonts w:eastAsia="Times New Roman"/>
        </w:rPr>
        <w:t> </w:t>
      </w:r>
    </w:p>
    <w:p w:rsidRPr="00461DE6" w:rsidR="00213AE7" w:rsidP="00666455" w:rsidRDefault="00213AE7" w14:paraId="78A4D3D1" w14:textId="77777777">
      <w:pPr>
        <w:pStyle w:val="ListParagraph"/>
        <w:numPr>
          <w:ilvl w:val="0"/>
          <w:numId w:val="92"/>
        </w:numPr>
        <w:spacing w:line="360" w:lineRule="auto"/>
        <w:ind w:left="0"/>
        <w:textAlignment w:val="baseline"/>
        <w:rPr>
          <w:rFonts w:eastAsia="Times New Roman"/>
        </w:rPr>
      </w:pPr>
      <w:r w:rsidRPr="00461DE6">
        <w:rPr>
          <w:rFonts w:eastAsia="Times New Roman"/>
        </w:rPr>
        <w:t>Using simulation software to replicate clinical scenarios for students unable to participate in real-life clinical settings. </w:t>
      </w:r>
    </w:p>
    <w:p w:rsidRPr="00461DE6" w:rsidR="00213AE7" w:rsidP="005B3AC2" w:rsidRDefault="00461DE6" w14:paraId="665F0171" w14:textId="6B0F170B">
      <w:pPr>
        <w:spacing w:line="360" w:lineRule="auto"/>
        <w:ind w:left="-360"/>
        <w:textAlignment w:val="baseline"/>
        <w:rPr>
          <w:rFonts w:eastAsia="Times New Roman"/>
          <w:color w:val="000000" w:themeColor="text1"/>
        </w:rPr>
      </w:pPr>
      <w:r>
        <w:rPr>
          <w:rFonts w:eastAsia="Times New Roman"/>
          <w:b/>
          <w:bCs/>
        </w:rPr>
        <w:t xml:space="preserve">6. </w:t>
      </w:r>
      <w:r w:rsidRPr="00213AE7" w:rsidR="00213AE7">
        <w:rPr>
          <w:rFonts w:eastAsia="Times New Roman"/>
          <w:b/>
          <w:bCs/>
        </w:rPr>
        <w:t>Support Services:</w:t>
      </w:r>
      <w:r w:rsidRPr="00213AE7" w:rsidR="00213AE7">
        <w:rPr>
          <w:rFonts w:eastAsia="Times New Roman"/>
        </w:rPr>
        <w:t> </w:t>
      </w:r>
    </w:p>
    <w:p w:rsidRPr="00461DE6" w:rsidR="00213AE7" w:rsidP="00666455" w:rsidRDefault="00213AE7" w14:paraId="65C74A4E" w14:textId="154C23E9">
      <w:pPr>
        <w:pStyle w:val="ListParagraph"/>
        <w:numPr>
          <w:ilvl w:val="0"/>
          <w:numId w:val="93"/>
        </w:numPr>
        <w:spacing w:line="360" w:lineRule="auto"/>
        <w:ind w:left="0"/>
        <w:textAlignment w:val="baseline"/>
        <w:rPr>
          <w:rFonts w:eastAsia="Times New Roman"/>
          <w:color w:val="000000" w:themeColor="text1"/>
        </w:rPr>
      </w:pPr>
      <w:r w:rsidRPr="00461DE6">
        <w:rPr>
          <w:rFonts w:eastAsia="Times New Roman"/>
          <w:color w:val="000000" w:themeColor="text1"/>
        </w:rPr>
        <w:t xml:space="preserve">Providing a scribe or electronic reader for students </w:t>
      </w:r>
      <w:r w:rsidRPr="00461DE6" w:rsidR="2D574B16">
        <w:rPr>
          <w:rFonts w:eastAsia="Times New Roman"/>
          <w:color w:val="000000" w:themeColor="text1"/>
        </w:rPr>
        <w:t>to</w:t>
      </w:r>
      <w:r w:rsidRPr="00461DE6">
        <w:rPr>
          <w:rFonts w:eastAsia="Times New Roman"/>
          <w:color w:val="000000" w:themeColor="text1"/>
        </w:rPr>
        <w:t xml:space="preserve"> support varying modes of representation and expression of the learning content. </w:t>
      </w:r>
    </w:p>
    <w:p w:rsidRPr="00461DE6" w:rsidR="00213AE7" w:rsidP="00666455" w:rsidRDefault="00213AE7" w14:paraId="297A6EA6" w14:textId="77777777">
      <w:pPr>
        <w:pStyle w:val="ListParagraph"/>
        <w:numPr>
          <w:ilvl w:val="0"/>
          <w:numId w:val="93"/>
        </w:numPr>
        <w:spacing w:line="360" w:lineRule="auto"/>
        <w:ind w:left="0"/>
        <w:textAlignment w:val="baseline"/>
        <w:rPr>
          <w:rFonts w:eastAsia="Times New Roman"/>
        </w:rPr>
      </w:pPr>
      <w:r w:rsidRPr="00461DE6">
        <w:rPr>
          <w:rFonts w:eastAsia="Times New Roman"/>
        </w:rPr>
        <w:t>Offering sign language interpreters or communication support workers. </w:t>
      </w:r>
    </w:p>
    <w:p w:rsidRPr="00213AE7" w:rsidR="00213AE7" w:rsidP="005B3AC2" w:rsidRDefault="00461DE6" w14:paraId="58F3A7C0" w14:textId="4BD1D6F7">
      <w:pPr>
        <w:spacing w:line="360" w:lineRule="auto"/>
        <w:ind w:left="-360"/>
        <w:textAlignment w:val="baseline"/>
        <w:rPr>
          <w:rFonts w:eastAsia="Times New Roman"/>
        </w:rPr>
      </w:pPr>
      <w:r>
        <w:rPr>
          <w:rFonts w:eastAsia="Times New Roman"/>
          <w:b/>
          <w:bCs/>
        </w:rPr>
        <w:t xml:space="preserve">7. </w:t>
      </w:r>
      <w:r w:rsidRPr="00213AE7" w:rsidR="00213AE7">
        <w:rPr>
          <w:rFonts w:eastAsia="Times New Roman"/>
          <w:b/>
          <w:bCs/>
        </w:rPr>
        <w:t>Sensory Considerations:</w:t>
      </w:r>
      <w:r w:rsidRPr="00213AE7" w:rsidR="00213AE7">
        <w:rPr>
          <w:rFonts w:eastAsia="Times New Roman"/>
        </w:rPr>
        <w:t> </w:t>
      </w:r>
    </w:p>
    <w:p w:rsidRPr="00461DE6" w:rsidR="00213AE7" w:rsidP="00666455" w:rsidRDefault="00213AE7" w14:paraId="16775B9A" w14:textId="24B8A1EC">
      <w:pPr>
        <w:pStyle w:val="ListParagraph"/>
        <w:numPr>
          <w:ilvl w:val="0"/>
          <w:numId w:val="94"/>
        </w:numPr>
        <w:spacing w:line="360" w:lineRule="auto"/>
        <w:ind w:left="0"/>
        <w:textAlignment w:val="baseline"/>
        <w:rPr>
          <w:rFonts w:eastAsia="Times New Roman"/>
        </w:rPr>
      </w:pPr>
      <w:r w:rsidRPr="00461DE6">
        <w:rPr>
          <w:rFonts w:eastAsia="Times New Roman"/>
        </w:rPr>
        <w:t xml:space="preserve">Reducing background noise and other distractions for students with </w:t>
      </w:r>
      <w:r w:rsidRPr="00461DE6">
        <w:rPr>
          <w:rFonts w:eastAsia="Times New Roman"/>
          <w:color w:val="000000" w:themeColor="text1"/>
        </w:rPr>
        <w:t>sensory needs</w:t>
      </w:r>
    </w:p>
    <w:p w:rsidRPr="00461DE6" w:rsidR="00213AE7" w:rsidP="00666455" w:rsidRDefault="00213AE7" w14:paraId="7C01D72B" w14:textId="131B821F">
      <w:pPr>
        <w:pStyle w:val="ListParagraph"/>
        <w:numPr>
          <w:ilvl w:val="0"/>
          <w:numId w:val="94"/>
        </w:numPr>
        <w:spacing w:line="360" w:lineRule="auto"/>
        <w:ind w:left="0"/>
        <w:textAlignment w:val="baseline"/>
        <w:rPr>
          <w:rFonts w:eastAsia="Times New Roman"/>
        </w:rPr>
      </w:pPr>
      <w:r w:rsidRPr="00461DE6">
        <w:rPr>
          <w:rFonts w:eastAsia="Times New Roman"/>
        </w:rPr>
        <w:t xml:space="preserve">Allowing breaks for students with </w:t>
      </w:r>
      <w:r w:rsidRPr="00461DE6">
        <w:rPr>
          <w:rFonts w:eastAsia="Times New Roman"/>
          <w:color w:val="000000" w:themeColor="text1"/>
        </w:rPr>
        <w:t>functioning difficulties</w:t>
      </w:r>
      <w:r w:rsidR="00461DE6">
        <w:rPr>
          <w:rFonts w:eastAsia="Times New Roman"/>
          <w:color w:val="D13438"/>
          <w:u w:val="single"/>
        </w:rPr>
        <w:t xml:space="preserve"> </w:t>
      </w:r>
      <w:r w:rsidRPr="00461DE6">
        <w:rPr>
          <w:rFonts w:eastAsia="Times New Roman"/>
        </w:rPr>
        <w:t>that affect concentration or stamina. </w:t>
      </w:r>
    </w:p>
    <w:p w:rsidRPr="00461DE6" w:rsidR="00213AE7" w:rsidP="00666455" w:rsidRDefault="00213AE7" w14:paraId="6DA87D9C" w14:textId="77777777">
      <w:pPr>
        <w:pStyle w:val="ListParagraph"/>
        <w:numPr>
          <w:ilvl w:val="0"/>
          <w:numId w:val="94"/>
        </w:numPr>
        <w:spacing w:line="360" w:lineRule="auto"/>
        <w:ind w:left="0"/>
        <w:textAlignment w:val="baseline"/>
        <w:rPr>
          <w:rFonts w:eastAsia="Times New Roman"/>
        </w:rPr>
      </w:pPr>
      <w:r w:rsidRPr="00461DE6">
        <w:rPr>
          <w:rFonts w:eastAsia="Times New Roman"/>
        </w:rPr>
        <w:t>Periodically review and update accommodation policies to reflect changing needs and best practices. </w:t>
      </w:r>
    </w:p>
    <w:p w:rsidRPr="00213AE7" w:rsidR="00213AE7" w:rsidP="005B3AC2" w:rsidRDefault="00213AE7" w14:paraId="73E7C693" w14:textId="5942CD05">
      <w:pPr>
        <w:spacing w:beforeAutospacing="1" w:afterAutospacing="1" w:line="360" w:lineRule="auto"/>
        <w:textAlignment w:val="baseline"/>
        <w:rPr>
          <w:rFonts w:ascii="Segoe UI" w:hAnsi="Segoe UI" w:eastAsia="Times New Roman" w:cs="Segoe UI"/>
          <w:sz w:val="18"/>
          <w:szCs w:val="18"/>
        </w:rPr>
      </w:pPr>
      <w:r w:rsidRPr="6D6C91A9">
        <w:rPr>
          <w:rFonts w:eastAsia="Times New Roman"/>
        </w:rPr>
        <w:t xml:space="preserve">By providing these accommodations, health science courses can ensure that all students, regardless of disability, </w:t>
      </w:r>
      <w:r w:rsidRPr="6D6C91A9" w:rsidR="14AF6DCD">
        <w:rPr>
          <w:rFonts w:eastAsia="Times New Roman"/>
        </w:rPr>
        <w:t>can</w:t>
      </w:r>
      <w:r w:rsidRPr="6D6C91A9">
        <w:rPr>
          <w:rFonts w:eastAsia="Times New Roman"/>
        </w:rPr>
        <w:t xml:space="preserve"> demonstrate their knowledge and skills effectively. </w:t>
      </w:r>
    </w:p>
    <w:p w:rsidRPr="00213AE7" w:rsidR="00213AE7" w:rsidP="005B3AC2" w:rsidRDefault="00213AE7" w14:paraId="1DB9EDD1" w14:textId="77777777">
      <w:pPr>
        <w:spacing w:line="360" w:lineRule="auto"/>
        <w:textAlignment w:val="baseline"/>
        <w:rPr>
          <w:rFonts w:ascii="Segoe UI" w:hAnsi="Segoe UI" w:eastAsia="Times New Roman" w:cs="Segoe UI"/>
          <w:sz w:val="18"/>
          <w:szCs w:val="18"/>
        </w:rPr>
      </w:pPr>
      <w:r w:rsidRPr="6D6C91A9">
        <w:rPr>
          <w:rFonts w:eastAsia="Times New Roman"/>
        </w:rPr>
        <w:t> </w:t>
      </w:r>
    </w:p>
    <w:p w:rsidR="6D6C91A9" w:rsidP="005B3AC2" w:rsidRDefault="6D6C91A9" w14:paraId="5F88F049" w14:textId="3BA5B7CA">
      <w:pPr>
        <w:spacing w:line="360" w:lineRule="auto"/>
      </w:pPr>
      <w:r>
        <w:br w:type="page"/>
      </w:r>
    </w:p>
    <w:p w:rsidRPr="00AA2A3B" w:rsidR="00213AE7" w:rsidP="005B3AC2" w:rsidRDefault="00213AE7" w14:paraId="00E51A82" w14:textId="77777777">
      <w:pPr>
        <w:pStyle w:val="Heading2"/>
        <w:spacing w:line="360" w:lineRule="auto"/>
      </w:pPr>
      <w:bookmarkStart w:name="_Toc172818944" w:id="190"/>
      <w:bookmarkStart w:name="_Toc172818994" w:id="191"/>
      <w:bookmarkStart w:name="_Toc172904669" w:id="192"/>
      <w:bookmarkStart w:name="_Toc172905314" w:id="193"/>
      <w:r w:rsidRPr="00AA2A3B">
        <w:lastRenderedPageBreak/>
        <w:t>Case-Based Assessments</w:t>
      </w:r>
      <w:bookmarkEnd w:id="190"/>
      <w:bookmarkEnd w:id="191"/>
      <w:bookmarkEnd w:id="192"/>
      <w:bookmarkEnd w:id="193"/>
      <w:r w:rsidRPr="00AA2A3B">
        <w:t> </w:t>
      </w:r>
    </w:p>
    <w:p w:rsidRPr="00213AE7" w:rsidR="00213AE7" w:rsidP="005B3AC2" w:rsidRDefault="00213AE7" w14:paraId="7036ADD0" w14:textId="77777777">
      <w:pPr>
        <w:spacing w:beforeAutospacing="1" w:afterAutospacing="1" w:line="360" w:lineRule="auto"/>
        <w:textAlignment w:val="baseline"/>
        <w:rPr>
          <w:rFonts w:ascii="Segoe UI" w:hAnsi="Segoe UI" w:eastAsia="Times New Roman" w:cs="Segoe UI"/>
          <w:sz w:val="18"/>
          <w:szCs w:val="18"/>
        </w:rPr>
      </w:pPr>
      <w:r w:rsidRPr="00213AE7">
        <w:rPr>
          <w:rFonts w:eastAsia="Times New Roman"/>
        </w:rPr>
        <w:t>Case-based assessments in health science courses involve evaluating students' abilities to analyse, diagnose, and manage presented clinical cases. These assessments can take the form of written case reports, oral presentations, or discussions. They are designed to simulate real-world clinical scenarios, allowing students to demonstrate their clinical reasoning, problem-solving, and decision-making skills. </w:t>
      </w:r>
    </w:p>
    <w:p w:rsidRPr="00213AE7" w:rsidR="00213AE7" w:rsidP="005B3AC2" w:rsidRDefault="00213AE7" w14:paraId="7CB6F46E" w14:textId="77777777">
      <w:pPr>
        <w:spacing w:line="360" w:lineRule="auto"/>
        <w:textAlignment w:val="baseline"/>
        <w:rPr>
          <w:rFonts w:ascii="Segoe UI" w:hAnsi="Segoe UI" w:eastAsia="Times New Roman" w:cs="Segoe UI"/>
          <w:color w:val="0F4761"/>
          <w:sz w:val="18"/>
          <w:szCs w:val="18"/>
        </w:rPr>
      </w:pPr>
      <w:r w:rsidRPr="00213AE7">
        <w:rPr>
          <w:rFonts w:eastAsia="Times New Roman"/>
          <w:color w:val="0F4761"/>
        </w:rPr>
        <w:t>Competencies Assessed </w:t>
      </w:r>
    </w:p>
    <w:p w:rsidRPr="00213AE7" w:rsidR="00213AE7" w:rsidP="005B3AC2" w:rsidRDefault="007F512D" w14:paraId="11CC0C89" w14:textId="22DC3DB3">
      <w:pPr>
        <w:spacing w:line="360" w:lineRule="auto"/>
        <w:textAlignment w:val="baseline"/>
        <w:rPr>
          <w:rFonts w:eastAsia="Times New Roman"/>
        </w:rPr>
      </w:pPr>
      <w:r>
        <w:rPr>
          <w:rFonts w:eastAsia="Times New Roman"/>
          <w:b/>
          <w:bCs/>
        </w:rPr>
        <w:t xml:space="preserve">1. </w:t>
      </w:r>
      <w:r w:rsidRPr="00213AE7" w:rsidR="00213AE7">
        <w:rPr>
          <w:rFonts w:eastAsia="Times New Roman"/>
          <w:b/>
          <w:bCs/>
        </w:rPr>
        <w:t>Clinical Reasoning and Decision-Making:</w:t>
      </w:r>
      <w:r w:rsidRPr="00213AE7" w:rsidR="00213AE7">
        <w:rPr>
          <w:rFonts w:eastAsia="Times New Roman"/>
        </w:rPr>
        <w:t> </w:t>
      </w:r>
    </w:p>
    <w:p w:rsidRPr="006557A3" w:rsidR="00213AE7" w:rsidP="00666455" w:rsidRDefault="00213AE7" w14:paraId="5C099EE3" w14:textId="77777777">
      <w:pPr>
        <w:pStyle w:val="ListParagraph"/>
        <w:numPr>
          <w:ilvl w:val="0"/>
          <w:numId w:val="30"/>
        </w:numPr>
        <w:spacing w:line="360" w:lineRule="auto"/>
        <w:ind w:left="0"/>
        <w:textAlignment w:val="baseline"/>
        <w:rPr>
          <w:rFonts w:eastAsia="Times New Roman"/>
        </w:rPr>
      </w:pPr>
      <w:r w:rsidRPr="006557A3">
        <w:rPr>
          <w:rFonts w:eastAsia="Times New Roman"/>
        </w:rPr>
        <w:t>Ability to analyse clinical data and patient history. </w:t>
      </w:r>
    </w:p>
    <w:p w:rsidRPr="006557A3" w:rsidR="00213AE7" w:rsidP="00666455" w:rsidRDefault="00213AE7" w14:paraId="7821505D" w14:textId="77777777">
      <w:pPr>
        <w:pStyle w:val="ListParagraph"/>
        <w:numPr>
          <w:ilvl w:val="0"/>
          <w:numId w:val="30"/>
        </w:numPr>
        <w:spacing w:line="360" w:lineRule="auto"/>
        <w:ind w:left="0"/>
        <w:textAlignment w:val="baseline"/>
        <w:rPr>
          <w:rFonts w:eastAsia="Times New Roman"/>
        </w:rPr>
      </w:pPr>
      <w:r w:rsidRPr="006557A3">
        <w:rPr>
          <w:rFonts w:eastAsia="Times New Roman"/>
        </w:rPr>
        <w:t>Formulation of differential diagnoses. </w:t>
      </w:r>
    </w:p>
    <w:p w:rsidRPr="007F66F0" w:rsidR="00213AE7" w:rsidP="00666455" w:rsidRDefault="00213AE7" w14:paraId="31150130" w14:textId="77777777">
      <w:pPr>
        <w:pStyle w:val="ListParagraph"/>
        <w:numPr>
          <w:ilvl w:val="0"/>
          <w:numId w:val="30"/>
        </w:numPr>
        <w:spacing w:line="360" w:lineRule="auto"/>
        <w:ind w:left="0"/>
        <w:textAlignment w:val="baseline"/>
        <w:rPr>
          <w:rFonts w:eastAsia="Times New Roman"/>
        </w:rPr>
      </w:pPr>
      <w:r w:rsidRPr="007F66F0">
        <w:rPr>
          <w:rFonts w:eastAsia="Times New Roman"/>
        </w:rPr>
        <w:t>Development of management and treatment plans. </w:t>
      </w:r>
    </w:p>
    <w:p w:rsidRPr="00213AE7" w:rsidR="00213AE7" w:rsidP="005B3AC2" w:rsidRDefault="00F45E70" w14:paraId="0DDB5C97" w14:textId="2DD3CF67">
      <w:pPr>
        <w:spacing w:line="360" w:lineRule="auto"/>
        <w:textAlignment w:val="baseline"/>
        <w:rPr>
          <w:rFonts w:eastAsia="Times New Roman"/>
        </w:rPr>
      </w:pPr>
      <w:r>
        <w:rPr>
          <w:rFonts w:eastAsia="Times New Roman"/>
          <w:b/>
          <w:bCs/>
        </w:rPr>
        <w:t xml:space="preserve">2. </w:t>
      </w:r>
      <w:r w:rsidRPr="00213AE7" w:rsidR="00213AE7">
        <w:rPr>
          <w:rFonts w:eastAsia="Times New Roman"/>
          <w:b/>
          <w:bCs/>
        </w:rPr>
        <w:t>Problem-Solving Skills:</w:t>
      </w:r>
      <w:r w:rsidRPr="00213AE7" w:rsidR="00213AE7">
        <w:rPr>
          <w:rFonts w:eastAsia="Times New Roman"/>
        </w:rPr>
        <w:t> </w:t>
      </w:r>
    </w:p>
    <w:p w:rsidRPr="00F45E70" w:rsidR="00213AE7" w:rsidP="00666455" w:rsidRDefault="00213AE7" w14:paraId="337BD1A4" w14:textId="77777777">
      <w:pPr>
        <w:pStyle w:val="ListParagraph"/>
        <w:numPr>
          <w:ilvl w:val="0"/>
          <w:numId w:val="72"/>
        </w:numPr>
        <w:spacing w:line="360" w:lineRule="auto"/>
        <w:ind w:left="0"/>
        <w:textAlignment w:val="baseline"/>
        <w:rPr>
          <w:rFonts w:eastAsia="Times New Roman"/>
        </w:rPr>
      </w:pPr>
      <w:r w:rsidRPr="00F45E70">
        <w:rPr>
          <w:rFonts w:eastAsia="Times New Roman"/>
        </w:rPr>
        <w:t>Application of theoretical knowledge to practical clinical scenarios. </w:t>
      </w:r>
    </w:p>
    <w:p w:rsidRPr="00F45E70" w:rsidR="00213AE7" w:rsidP="00666455" w:rsidRDefault="00213AE7" w14:paraId="302650AE" w14:textId="77777777">
      <w:pPr>
        <w:pStyle w:val="ListParagraph"/>
        <w:numPr>
          <w:ilvl w:val="0"/>
          <w:numId w:val="72"/>
        </w:numPr>
        <w:spacing w:line="360" w:lineRule="auto"/>
        <w:ind w:left="0"/>
        <w:textAlignment w:val="baseline"/>
        <w:rPr>
          <w:rFonts w:eastAsia="Times New Roman"/>
        </w:rPr>
      </w:pPr>
      <w:r w:rsidRPr="00F45E70">
        <w:rPr>
          <w:rFonts w:eastAsia="Times New Roman"/>
        </w:rPr>
        <w:t>Critical thinking and the ability to identify key issues in complex cases. </w:t>
      </w:r>
    </w:p>
    <w:p w:rsidRPr="00213AE7" w:rsidR="00213AE7" w:rsidP="005B3AC2" w:rsidRDefault="00F45E70" w14:paraId="48F1DD5B" w14:textId="7D6D0665">
      <w:pPr>
        <w:spacing w:line="360" w:lineRule="auto"/>
        <w:textAlignment w:val="baseline"/>
        <w:rPr>
          <w:rFonts w:eastAsia="Times New Roman"/>
        </w:rPr>
      </w:pPr>
      <w:r>
        <w:rPr>
          <w:rFonts w:eastAsia="Times New Roman"/>
          <w:b/>
          <w:bCs/>
        </w:rPr>
        <w:t xml:space="preserve">3. </w:t>
      </w:r>
      <w:r w:rsidRPr="00213AE7" w:rsidR="00213AE7">
        <w:rPr>
          <w:rFonts w:eastAsia="Times New Roman"/>
          <w:b/>
          <w:bCs/>
        </w:rPr>
        <w:t>Communication Skills:</w:t>
      </w:r>
      <w:r w:rsidRPr="00213AE7" w:rsidR="00213AE7">
        <w:rPr>
          <w:rFonts w:eastAsia="Times New Roman"/>
        </w:rPr>
        <w:t> </w:t>
      </w:r>
    </w:p>
    <w:p w:rsidRPr="00F45E70" w:rsidR="00213AE7" w:rsidP="00666455" w:rsidRDefault="00213AE7" w14:paraId="01C5C41A" w14:textId="77777777">
      <w:pPr>
        <w:pStyle w:val="ListParagraph"/>
        <w:numPr>
          <w:ilvl w:val="0"/>
          <w:numId w:val="73"/>
        </w:numPr>
        <w:spacing w:line="360" w:lineRule="auto"/>
        <w:ind w:left="0"/>
        <w:textAlignment w:val="baseline"/>
        <w:rPr>
          <w:rFonts w:eastAsia="Times New Roman"/>
        </w:rPr>
      </w:pPr>
      <w:r w:rsidRPr="00F45E70">
        <w:rPr>
          <w:rFonts w:eastAsia="Times New Roman"/>
        </w:rPr>
        <w:t>Effective written and oral communication of clinical findings and plans. </w:t>
      </w:r>
    </w:p>
    <w:p w:rsidRPr="00F45E70" w:rsidR="00213AE7" w:rsidP="00666455" w:rsidRDefault="00213AE7" w14:paraId="1B00DD55" w14:textId="77777777">
      <w:pPr>
        <w:pStyle w:val="ListParagraph"/>
        <w:numPr>
          <w:ilvl w:val="0"/>
          <w:numId w:val="73"/>
        </w:numPr>
        <w:spacing w:line="360" w:lineRule="auto"/>
        <w:ind w:left="0"/>
        <w:textAlignment w:val="baseline"/>
        <w:rPr>
          <w:rFonts w:eastAsia="Times New Roman"/>
        </w:rPr>
      </w:pPr>
      <w:r w:rsidRPr="00F45E70">
        <w:rPr>
          <w:rFonts w:eastAsia="Times New Roman"/>
        </w:rPr>
        <w:t>Presentation skills and the ability to discuss cases coherently. </w:t>
      </w:r>
    </w:p>
    <w:p w:rsidRPr="00213AE7" w:rsidR="00213AE7" w:rsidP="005B3AC2" w:rsidRDefault="00F45E70" w14:paraId="0B37CF17" w14:textId="490AB8DB">
      <w:pPr>
        <w:spacing w:line="360" w:lineRule="auto"/>
        <w:textAlignment w:val="baseline"/>
        <w:rPr>
          <w:rFonts w:eastAsia="Times New Roman"/>
        </w:rPr>
      </w:pPr>
      <w:r>
        <w:rPr>
          <w:rFonts w:eastAsia="Times New Roman"/>
          <w:b/>
          <w:bCs/>
        </w:rPr>
        <w:t xml:space="preserve">4. </w:t>
      </w:r>
      <w:r w:rsidRPr="00213AE7" w:rsidR="00213AE7">
        <w:rPr>
          <w:rFonts w:eastAsia="Times New Roman"/>
          <w:b/>
          <w:bCs/>
        </w:rPr>
        <w:t>Interpersonal Skills:</w:t>
      </w:r>
      <w:r w:rsidRPr="00213AE7" w:rsidR="00213AE7">
        <w:rPr>
          <w:rFonts w:eastAsia="Times New Roman"/>
        </w:rPr>
        <w:t> </w:t>
      </w:r>
    </w:p>
    <w:p w:rsidRPr="00DD08F2" w:rsidR="00213AE7" w:rsidP="00666455" w:rsidRDefault="00213AE7" w14:paraId="77105B3A" w14:textId="77777777">
      <w:pPr>
        <w:pStyle w:val="ListParagraph"/>
        <w:numPr>
          <w:ilvl w:val="0"/>
          <w:numId w:val="74"/>
        </w:numPr>
        <w:spacing w:line="360" w:lineRule="auto"/>
        <w:ind w:left="360"/>
        <w:textAlignment w:val="baseline"/>
        <w:rPr>
          <w:rFonts w:eastAsia="Times New Roman"/>
        </w:rPr>
      </w:pPr>
      <w:r w:rsidRPr="00DD08F2">
        <w:rPr>
          <w:rFonts w:eastAsia="Times New Roman"/>
        </w:rPr>
        <w:t>Ability to collaborate with peers and healthcare professionals. </w:t>
      </w:r>
    </w:p>
    <w:p w:rsidRPr="00DD08F2" w:rsidR="00213AE7" w:rsidP="00666455" w:rsidRDefault="00213AE7" w14:paraId="4988B0E9" w14:textId="77777777">
      <w:pPr>
        <w:pStyle w:val="ListParagraph"/>
        <w:numPr>
          <w:ilvl w:val="0"/>
          <w:numId w:val="74"/>
        </w:numPr>
        <w:spacing w:line="360" w:lineRule="auto"/>
        <w:ind w:left="360"/>
        <w:textAlignment w:val="baseline"/>
        <w:rPr>
          <w:rFonts w:eastAsia="Times New Roman"/>
        </w:rPr>
      </w:pPr>
      <w:r w:rsidRPr="00DD08F2">
        <w:rPr>
          <w:rFonts w:eastAsia="Times New Roman"/>
        </w:rPr>
        <w:t>Demonstration of empathy and patient-centred care. </w:t>
      </w:r>
    </w:p>
    <w:p w:rsidRPr="00213AE7" w:rsidR="00213AE7" w:rsidP="005B3AC2" w:rsidRDefault="00F008E9" w14:paraId="1BF7C99E" w14:textId="251E13C9">
      <w:pPr>
        <w:spacing w:line="360" w:lineRule="auto"/>
        <w:textAlignment w:val="baseline"/>
        <w:rPr>
          <w:rFonts w:eastAsia="Times New Roman"/>
        </w:rPr>
      </w:pPr>
      <w:r>
        <w:rPr>
          <w:rFonts w:eastAsia="Times New Roman"/>
          <w:b/>
          <w:bCs/>
        </w:rPr>
        <w:t xml:space="preserve">5. </w:t>
      </w:r>
      <w:r w:rsidRPr="00213AE7" w:rsidR="00213AE7">
        <w:rPr>
          <w:rFonts w:eastAsia="Times New Roman"/>
          <w:b/>
          <w:bCs/>
        </w:rPr>
        <w:t>Professionalism:</w:t>
      </w:r>
      <w:r w:rsidRPr="00213AE7" w:rsidR="00213AE7">
        <w:rPr>
          <w:rFonts w:eastAsia="Times New Roman"/>
        </w:rPr>
        <w:t> </w:t>
      </w:r>
    </w:p>
    <w:p w:rsidR="00F008E9" w:rsidP="00666455" w:rsidRDefault="00213AE7" w14:paraId="7D65601A" w14:textId="77777777">
      <w:pPr>
        <w:pStyle w:val="ListParagraph"/>
        <w:numPr>
          <w:ilvl w:val="0"/>
          <w:numId w:val="75"/>
        </w:numPr>
        <w:spacing w:line="360" w:lineRule="auto"/>
        <w:ind w:left="360"/>
        <w:textAlignment w:val="baseline"/>
        <w:rPr>
          <w:rFonts w:eastAsia="Times New Roman"/>
        </w:rPr>
      </w:pPr>
      <w:r w:rsidRPr="00F008E9">
        <w:rPr>
          <w:rFonts w:eastAsia="Times New Roman"/>
        </w:rPr>
        <w:t>Adherence to ethical standards and professional conduct. </w:t>
      </w:r>
    </w:p>
    <w:p w:rsidRPr="00F008E9" w:rsidR="00213AE7" w:rsidP="00666455" w:rsidRDefault="00213AE7" w14:paraId="39A57367" w14:textId="34535EB7">
      <w:pPr>
        <w:pStyle w:val="ListParagraph"/>
        <w:numPr>
          <w:ilvl w:val="0"/>
          <w:numId w:val="75"/>
        </w:numPr>
        <w:spacing w:line="360" w:lineRule="auto"/>
        <w:ind w:left="360"/>
        <w:textAlignment w:val="baseline"/>
        <w:rPr>
          <w:rFonts w:eastAsia="Times New Roman"/>
        </w:rPr>
      </w:pPr>
      <w:r w:rsidRPr="00F008E9">
        <w:rPr>
          <w:rFonts w:eastAsia="Times New Roman"/>
        </w:rPr>
        <w:t>Demonstrating responsibility and accountability in clinical decision-making. </w:t>
      </w:r>
    </w:p>
    <w:p w:rsidRPr="00213AE7" w:rsidR="00213AE7" w:rsidP="005B3AC2" w:rsidRDefault="00F008E9" w14:paraId="1B48FB34" w14:textId="0032AEF3">
      <w:pPr>
        <w:spacing w:line="360" w:lineRule="auto"/>
        <w:textAlignment w:val="baseline"/>
        <w:rPr>
          <w:rFonts w:eastAsia="Times New Roman"/>
        </w:rPr>
      </w:pPr>
      <w:r>
        <w:rPr>
          <w:rFonts w:eastAsia="Times New Roman"/>
          <w:b/>
          <w:bCs/>
        </w:rPr>
        <w:t xml:space="preserve">6. </w:t>
      </w:r>
      <w:r w:rsidRPr="00213AE7" w:rsidR="00213AE7">
        <w:rPr>
          <w:rFonts w:eastAsia="Times New Roman"/>
          <w:b/>
          <w:bCs/>
        </w:rPr>
        <w:t>Knowledge Integration:</w:t>
      </w:r>
      <w:r w:rsidRPr="00213AE7" w:rsidR="00213AE7">
        <w:rPr>
          <w:rFonts w:eastAsia="Times New Roman"/>
        </w:rPr>
        <w:t> </w:t>
      </w:r>
    </w:p>
    <w:p w:rsidRPr="00F008E9" w:rsidR="00213AE7" w:rsidP="00666455" w:rsidRDefault="00213AE7" w14:paraId="59D9C9FD" w14:textId="77777777">
      <w:pPr>
        <w:pStyle w:val="ListParagraph"/>
        <w:numPr>
          <w:ilvl w:val="0"/>
          <w:numId w:val="76"/>
        </w:numPr>
        <w:spacing w:line="360" w:lineRule="auto"/>
        <w:ind w:left="360"/>
        <w:textAlignment w:val="baseline"/>
        <w:rPr>
          <w:rFonts w:eastAsia="Times New Roman"/>
        </w:rPr>
      </w:pPr>
      <w:r w:rsidRPr="00F008E9">
        <w:rPr>
          <w:rFonts w:eastAsia="Times New Roman"/>
        </w:rPr>
        <w:t>Synthesis of information from various medical disciplines. </w:t>
      </w:r>
    </w:p>
    <w:p w:rsidRPr="00F008E9" w:rsidR="00213AE7" w:rsidP="00666455" w:rsidRDefault="00213AE7" w14:paraId="1326CF6C" w14:textId="77777777">
      <w:pPr>
        <w:pStyle w:val="ListParagraph"/>
        <w:numPr>
          <w:ilvl w:val="0"/>
          <w:numId w:val="76"/>
        </w:numPr>
        <w:spacing w:line="360" w:lineRule="auto"/>
        <w:ind w:left="360"/>
        <w:textAlignment w:val="baseline"/>
        <w:rPr>
          <w:rFonts w:eastAsia="Times New Roman"/>
        </w:rPr>
      </w:pPr>
      <w:r w:rsidRPr="00F008E9">
        <w:rPr>
          <w:rFonts w:eastAsia="Times New Roman"/>
        </w:rPr>
        <w:t>Application of evidence-based practice in clinical decision-making. </w:t>
      </w:r>
    </w:p>
    <w:p w:rsidR="00B3586A" w:rsidP="005B3AC2" w:rsidRDefault="00B3586A" w14:paraId="4F367375" w14:textId="77777777">
      <w:pPr>
        <w:spacing w:line="360" w:lineRule="auto"/>
        <w:textAlignment w:val="baseline"/>
        <w:rPr>
          <w:rFonts w:eastAsia="Times New Roman"/>
          <w:color w:val="0F4761"/>
        </w:rPr>
      </w:pPr>
    </w:p>
    <w:p w:rsidR="00461DE6" w:rsidP="005B3AC2" w:rsidRDefault="00461DE6" w14:paraId="0F05548D" w14:textId="77777777">
      <w:pPr>
        <w:spacing w:line="360" w:lineRule="auto"/>
        <w:textAlignment w:val="baseline"/>
        <w:rPr>
          <w:rFonts w:eastAsia="Times New Roman"/>
          <w:color w:val="0F4761"/>
        </w:rPr>
      </w:pPr>
    </w:p>
    <w:p w:rsidR="00461DE6" w:rsidP="005B3AC2" w:rsidRDefault="00461DE6" w14:paraId="65895541" w14:textId="77777777">
      <w:pPr>
        <w:spacing w:line="360" w:lineRule="auto"/>
        <w:textAlignment w:val="baseline"/>
        <w:rPr>
          <w:rFonts w:eastAsia="Times New Roman"/>
          <w:color w:val="0F4761"/>
        </w:rPr>
      </w:pPr>
    </w:p>
    <w:p w:rsidR="00461DE6" w:rsidP="005B3AC2" w:rsidRDefault="00461DE6" w14:paraId="559C5CF0" w14:textId="77777777">
      <w:pPr>
        <w:spacing w:line="360" w:lineRule="auto"/>
        <w:textAlignment w:val="baseline"/>
        <w:rPr>
          <w:rFonts w:eastAsia="Times New Roman"/>
          <w:color w:val="0F4761"/>
        </w:rPr>
      </w:pPr>
    </w:p>
    <w:p w:rsidRPr="00213AE7" w:rsidR="00213AE7" w:rsidP="005B3AC2" w:rsidRDefault="00213AE7" w14:paraId="52F013E9" w14:textId="18E61EC0">
      <w:pPr>
        <w:spacing w:line="360" w:lineRule="auto"/>
        <w:textAlignment w:val="baseline"/>
        <w:rPr>
          <w:rFonts w:ascii="Segoe UI" w:hAnsi="Segoe UI" w:eastAsia="Times New Roman" w:cs="Segoe UI"/>
          <w:color w:val="0F4761"/>
          <w:sz w:val="18"/>
          <w:szCs w:val="18"/>
        </w:rPr>
      </w:pPr>
      <w:r w:rsidRPr="00213AE7">
        <w:rPr>
          <w:rFonts w:eastAsia="Times New Roman"/>
          <w:color w:val="0F4761"/>
        </w:rPr>
        <w:lastRenderedPageBreak/>
        <w:t>Reasonable Accommodations for Disabled Students </w:t>
      </w:r>
    </w:p>
    <w:p w:rsidRPr="00213AE7" w:rsidR="00213AE7" w:rsidP="005B3AC2" w:rsidRDefault="00213AE7" w14:paraId="5F38BBE4" w14:textId="77777777">
      <w:pPr>
        <w:spacing w:beforeAutospacing="1" w:afterAutospacing="1" w:line="360" w:lineRule="auto"/>
        <w:textAlignment w:val="baseline"/>
        <w:rPr>
          <w:rFonts w:ascii="Segoe UI" w:hAnsi="Segoe UI" w:eastAsia="Times New Roman" w:cs="Segoe UI"/>
          <w:sz w:val="18"/>
          <w:szCs w:val="18"/>
        </w:rPr>
      </w:pPr>
      <w:r w:rsidRPr="00213AE7">
        <w:rPr>
          <w:rFonts w:eastAsia="Times New Roman"/>
        </w:rPr>
        <w:t>To ensure equitable opportunities for disabled students to demonstrate their competencies in case-based assessments, the following accommodations can be considered: </w:t>
      </w:r>
    </w:p>
    <w:p w:rsidRPr="00461DE6" w:rsidR="00213AE7" w:rsidP="005B3AC2" w:rsidRDefault="00213AE7" w14:paraId="1E8D0966" w14:textId="77777777">
      <w:pPr>
        <w:spacing w:line="360" w:lineRule="auto"/>
        <w:textAlignment w:val="baseline"/>
        <w:rPr>
          <w:rFonts w:ascii="Segoe UI" w:hAnsi="Segoe UI" w:eastAsia="Times New Roman" w:cs="Segoe UI"/>
          <w:color w:val="0F4761"/>
          <w:sz w:val="18"/>
          <w:szCs w:val="18"/>
        </w:rPr>
      </w:pPr>
      <w:r w:rsidRPr="00461DE6">
        <w:rPr>
          <w:rFonts w:eastAsia="Times New Roman"/>
          <w:color w:val="0F4761"/>
        </w:rPr>
        <w:t>Written Cases </w:t>
      </w:r>
    </w:p>
    <w:p w:rsidRPr="00213AE7" w:rsidR="00213AE7" w:rsidP="005B3AC2" w:rsidRDefault="00461DE6" w14:paraId="23AE534A" w14:textId="6FF5B931">
      <w:pPr>
        <w:spacing w:line="360" w:lineRule="auto"/>
        <w:ind w:left="-360"/>
        <w:textAlignment w:val="baseline"/>
        <w:rPr>
          <w:rFonts w:eastAsia="Times New Roman"/>
        </w:rPr>
      </w:pPr>
      <w:r>
        <w:rPr>
          <w:rFonts w:eastAsia="Times New Roman"/>
          <w:b/>
          <w:bCs/>
        </w:rPr>
        <w:t xml:space="preserve">1. </w:t>
      </w:r>
      <w:r w:rsidRPr="00213AE7" w:rsidR="00213AE7">
        <w:rPr>
          <w:rFonts w:eastAsia="Times New Roman"/>
          <w:b/>
          <w:bCs/>
        </w:rPr>
        <w:t>Extended Time:</w:t>
      </w:r>
      <w:r w:rsidRPr="00213AE7" w:rsidR="00213AE7">
        <w:rPr>
          <w:rFonts w:eastAsia="Times New Roman"/>
        </w:rPr>
        <w:t> </w:t>
      </w:r>
    </w:p>
    <w:p w:rsidRPr="00461DE6" w:rsidR="00213AE7" w:rsidP="00666455" w:rsidRDefault="00213AE7" w14:paraId="71BE116D" w14:textId="77777777">
      <w:pPr>
        <w:pStyle w:val="ListParagraph"/>
        <w:numPr>
          <w:ilvl w:val="0"/>
          <w:numId w:val="95"/>
        </w:numPr>
        <w:spacing w:line="360" w:lineRule="auto"/>
        <w:ind w:left="0"/>
        <w:textAlignment w:val="baseline"/>
        <w:rPr>
          <w:rFonts w:eastAsia="Times New Roman"/>
        </w:rPr>
      </w:pPr>
      <w:r w:rsidRPr="00461DE6">
        <w:rPr>
          <w:rFonts w:eastAsia="Times New Roman"/>
        </w:rPr>
        <w:t>Allow additional time for reading, analysing, and writing case reports. </w:t>
      </w:r>
    </w:p>
    <w:p w:rsidRPr="00213AE7" w:rsidR="00213AE7" w:rsidP="005B3AC2" w:rsidRDefault="00461DE6" w14:paraId="23AF70BF" w14:textId="4B1AC351">
      <w:pPr>
        <w:spacing w:line="360" w:lineRule="auto"/>
        <w:ind w:left="-360"/>
        <w:textAlignment w:val="baseline"/>
        <w:rPr>
          <w:rFonts w:eastAsia="Times New Roman"/>
        </w:rPr>
      </w:pPr>
      <w:r>
        <w:rPr>
          <w:rFonts w:eastAsia="Times New Roman"/>
          <w:b/>
          <w:bCs/>
        </w:rPr>
        <w:t xml:space="preserve">2. </w:t>
      </w:r>
      <w:r w:rsidRPr="00213AE7" w:rsidR="00213AE7">
        <w:rPr>
          <w:rFonts w:eastAsia="Times New Roman"/>
          <w:b/>
          <w:bCs/>
        </w:rPr>
        <w:t>Alternative Formats:</w:t>
      </w:r>
      <w:r w:rsidRPr="00213AE7" w:rsidR="00213AE7">
        <w:rPr>
          <w:rFonts w:eastAsia="Times New Roman"/>
        </w:rPr>
        <w:t> </w:t>
      </w:r>
    </w:p>
    <w:p w:rsidRPr="00461DE6" w:rsidR="00213AE7" w:rsidP="00666455" w:rsidRDefault="00213AE7" w14:paraId="1C850351" w14:textId="77777777">
      <w:pPr>
        <w:pStyle w:val="ListParagraph"/>
        <w:numPr>
          <w:ilvl w:val="0"/>
          <w:numId w:val="95"/>
        </w:numPr>
        <w:spacing w:line="360" w:lineRule="auto"/>
        <w:ind w:left="0"/>
        <w:textAlignment w:val="baseline"/>
        <w:rPr>
          <w:rFonts w:eastAsia="Times New Roman"/>
        </w:rPr>
      </w:pPr>
      <w:r w:rsidRPr="00461DE6">
        <w:rPr>
          <w:rFonts w:eastAsia="Times New Roman"/>
        </w:rPr>
        <w:t>Provide case materials in accessible formats, such as large print, braille, or digital text for screen readers. </w:t>
      </w:r>
    </w:p>
    <w:p w:rsidRPr="00213AE7" w:rsidR="00213AE7" w:rsidP="005B3AC2" w:rsidRDefault="00461DE6" w14:paraId="35DCE92F" w14:textId="7980B7FB">
      <w:pPr>
        <w:spacing w:line="360" w:lineRule="auto"/>
        <w:ind w:left="-360"/>
        <w:textAlignment w:val="baseline"/>
        <w:rPr>
          <w:rFonts w:eastAsia="Times New Roman"/>
        </w:rPr>
      </w:pPr>
      <w:r>
        <w:rPr>
          <w:rFonts w:eastAsia="Times New Roman"/>
          <w:b/>
          <w:bCs/>
        </w:rPr>
        <w:t xml:space="preserve">3. </w:t>
      </w:r>
      <w:r w:rsidRPr="00213AE7" w:rsidR="00213AE7">
        <w:rPr>
          <w:rFonts w:eastAsia="Times New Roman"/>
          <w:b/>
          <w:bCs/>
        </w:rPr>
        <w:t>Assistive Technology:</w:t>
      </w:r>
      <w:r w:rsidRPr="00213AE7" w:rsidR="00213AE7">
        <w:rPr>
          <w:rFonts w:eastAsia="Times New Roman"/>
        </w:rPr>
        <w:t> </w:t>
      </w:r>
    </w:p>
    <w:p w:rsidRPr="00461DE6" w:rsidR="00213AE7" w:rsidP="00666455" w:rsidRDefault="00213AE7" w14:paraId="76EA70BC" w14:textId="77777777">
      <w:pPr>
        <w:pStyle w:val="ListParagraph"/>
        <w:numPr>
          <w:ilvl w:val="0"/>
          <w:numId w:val="95"/>
        </w:numPr>
        <w:spacing w:line="360" w:lineRule="auto"/>
        <w:ind w:left="0"/>
        <w:textAlignment w:val="baseline"/>
        <w:rPr>
          <w:rFonts w:eastAsia="Times New Roman"/>
        </w:rPr>
      </w:pPr>
      <w:r w:rsidRPr="00461DE6">
        <w:rPr>
          <w:rFonts w:eastAsia="Times New Roman"/>
        </w:rPr>
        <w:t>Allow use of speech-to-text software, text-to-speech readers, or other assistive devices. </w:t>
      </w:r>
    </w:p>
    <w:p w:rsidRPr="00213AE7" w:rsidR="00213AE7" w:rsidP="005B3AC2" w:rsidRDefault="00461DE6" w14:paraId="1AF3D323" w14:textId="18260BC3">
      <w:pPr>
        <w:spacing w:line="360" w:lineRule="auto"/>
        <w:ind w:left="-360"/>
        <w:textAlignment w:val="baseline"/>
        <w:rPr>
          <w:rFonts w:eastAsia="Times New Roman"/>
        </w:rPr>
      </w:pPr>
      <w:r>
        <w:rPr>
          <w:rFonts w:eastAsia="Times New Roman"/>
          <w:b/>
          <w:bCs/>
        </w:rPr>
        <w:t xml:space="preserve">4. </w:t>
      </w:r>
      <w:r w:rsidRPr="00213AE7" w:rsidR="00213AE7">
        <w:rPr>
          <w:rFonts w:eastAsia="Times New Roman"/>
          <w:b/>
          <w:bCs/>
        </w:rPr>
        <w:t>Modified Submission Methods:</w:t>
      </w:r>
      <w:r w:rsidRPr="00213AE7" w:rsidR="00213AE7">
        <w:rPr>
          <w:rFonts w:eastAsia="Times New Roman"/>
        </w:rPr>
        <w:t> </w:t>
      </w:r>
    </w:p>
    <w:p w:rsidRPr="00461DE6" w:rsidR="00213AE7" w:rsidP="00666455" w:rsidRDefault="00213AE7" w14:paraId="16F79C57" w14:textId="77777777">
      <w:pPr>
        <w:pStyle w:val="ListParagraph"/>
        <w:numPr>
          <w:ilvl w:val="0"/>
          <w:numId w:val="95"/>
        </w:numPr>
        <w:spacing w:line="360" w:lineRule="auto"/>
        <w:ind w:left="0"/>
        <w:textAlignment w:val="baseline"/>
        <w:rPr>
          <w:rFonts w:eastAsia="Times New Roman"/>
        </w:rPr>
      </w:pPr>
      <w:r w:rsidRPr="00461DE6">
        <w:rPr>
          <w:rFonts w:eastAsia="Times New Roman"/>
        </w:rPr>
        <w:t xml:space="preserve">Accept audio or video recordings of case analyses for students with </w:t>
      </w:r>
      <w:r w:rsidRPr="00461DE6">
        <w:rPr>
          <w:rFonts w:eastAsia="Times New Roman"/>
          <w:strike/>
          <w:color w:val="D13438"/>
        </w:rPr>
        <w:t>writing impairments.</w:t>
      </w:r>
      <w:r w:rsidRPr="00461DE6">
        <w:rPr>
          <w:rFonts w:eastAsia="Times New Roman"/>
          <w:color w:val="D13438"/>
          <w:u w:val="single"/>
        </w:rPr>
        <w:t xml:space="preserve"> difficulties in written expression.</w:t>
      </w:r>
      <w:r w:rsidRPr="00461DE6">
        <w:rPr>
          <w:rFonts w:eastAsia="Times New Roman"/>
        </w:rPr>
        <w:t> </w:t>
      </w:r>
    </w:p>
    <w:p w:rsidRPr="00213AE7" w:rsidR="00213AE7" w:rsidP="005B3AC2" w:rsidRDefault="00461DE6" w14:paraId="3435790B" w14:textId="7E9B0CAA">
      <w:pPr>
        <w:spacing w:line="360" w:lineRule="auto"/>
        <w:ind w:left="-218"/>
        <w:textAlignment w:val="baseline"/>
        <w:rPr>
          <w:rFonts w:eastAsia="Times New Roman"/>
        </w:rPr>
      </w:pPr>
      <w:r>
        <w:rPr>
          <w:rFonts w:eastAsia="Times New Roman"/>
          <w:b/>
          <w:bCs/>
        </w:rPr>
        <w:t xml:space="preserve">5. </w:t>
      </w:r>
      <w:r w:rsidRPr="00213AE7" w:rsidR="00213AE7">
        <w:rPr>
          <w:rFonts w:eastAsia="Times New Roman"/>
          <w:b/>
          <w:bCs/>
        </w:rPr>
        <w:t>Support Services:</w:t>
      </w:r>
      <w:r w:rsidRPr="00213AE7" w:rsidR="00213AE7">
        <w:rPr>
          <w:rFonts w:eastAsia="Times New Roman"/>
        </w:rPr>
        <w:t> </w:t>
      </w:r>
    </w:p>
    <w:p w:rsidRPr="00461DE6" w:rsidR="00213AE7" w:rsidP="00666455" w:rsidRDefault="00213AE7" w14:paraId="027160C2" w14:textId="408490A1">
      <w:pPr>
        <w:pStyle w:val="ListParagraph"/>
        <w:numPr>
          <w:ilvl w:val="0"/>
          <w:numId w:val="95"/>
        </w:numPr>
        <w:spacing w:line="360" w:lineRule="auto"/>
        <w:ind w:left="0"/>
        <w:textAlignment w:val="baseline"/>
        <w:rPr>
          <w:rFonts w:eastAsia="Times New Roman"/>
        </w:rPr>
      </w:pPr>
      <w:r w:rsidRPr="00461DE6">
        <w:rPr>
          <w:rFonts w:eastAsia="Times New Roman"/>
        </w:rPr>
        <w:t xml:space="preserve">Provide a scribe or transcription service for students </w:t>
      </w:r>
      <w:r w:rsidRPr="00461DE6">
        <w:rPr>
          <w:rFonts w:eastAsia="Times New Roman"/>
          <w:strike/>
          <w:color w:val="D13438"/>
        </w:rPr>
        <w:t>with motor impairments.</w:t>
      </w:r>
      <w:r w:rsidRPr="00461DE6">
        <w:rPr>
          <w:rFonts w:eastAsia="Times New Roman"/>
          <w:color w:val="D13438"/>
          <w:u w:val="single"/>
        </w:rPr>
        <w:t xml:space="preserve"> </w:t>
      </w:r>
      <w:r w:rsidRPr="00461DE6" w:rsidR="649FC49A">
        <w:rPr>
          <w:rFonts w:eastAsia="Times New Roman"/>
          <w:color w:val="D13438"/>
          <w:u w:val="single"/>
        </w:rPr>
        <w:t>to</w:t>
      </w:r>
      <w:r w:rsidRPr="00461DE6">
        <w:rPr>
          <w:rFonts w:eastAsia="Times New Roman"/>
          <w:color w:val="D13438"/>
          <w:u w:val="single"/>
        </w:rPr>
        <w:t xml:space="preserve"> support varying modes of representation and expression of the learning content.</w:t>
      </w:r>
      <w:r w:rsidRPr="00461DE6">
        <w:rPr>
          <w:rFonts w:eastAsia="Times New Roman"/>
        </w:rPr>
        <w:t> </w:t>
      </w:r>
    </w:p>
    <w:p w:rsidR="00461DE6" w:rsidP="005B3AC2" w:rsidRDefault="00461DE6" w14:paraId="2A24547B" w14:textId="77777777">
      <w:pPr>
        <w:spacing w:line="360" w:lineRule="auto"/>
        <w:textAlignment w:val="baseline"/>
        <w:rPr>
          <w:rFonts w:eastAsia="Times New Roman"/>
          <w:i/>
          <w:iCs/>
          <w:color w:val="0F4761"/>
        </w:rPr>
      </w:pPr>
    </w:p>
    <w:p w:rsidRPr="00461DE6" w:rsidR="00213AE7" w:rsidP="005B3AC2" w:rsidRDefault="00213AE7" w14:paraId="5299AA13" w14:textId="77777777">
      <w:pPr>
        <w:spacing w:line="360" w:lineRule="auto"/>
        <w:textAlignment w:val="baseline"/>
        <w:rPr>
          <w:rFonts w:ascii="Segoe UI" w:hAnsi="Segoe UI" w:eastAsia="Times New Roman" w:cs="Segoe UI"/>
          <w:color w:val="0F4761"/>
          <w:sz w:val="18"/>
          <w:szCs w:val="18"/>
        </w:rPr>
      </w:pPr>
      <w:r w:rsidRPr="00461DE6">
        <w:rPr>
          <w:rFonts w:eastAsia="Times New Roman"/>
          <w:color w:val="0F4761"/>
        </w:rPr>
        <w:t>Oral Presentations </w:t>
      </w:r>
    </w:p>
    <w:p w:rsidRPr="00213AE7" w:rsidR="00213AE7" w:rsidP="005B3AC2" w:rsidRDefault="00461DE6" w14:paraId="6C1E6C33" w14:textId="59F8CAD6">
      <w:pPr>
        <w:spacing w:line="360" w:lineRule="auto"/>
        <w:textAlignment w:val="baseline"/>
        <w:rPr>
          <w:rFonts w:eastAsia="Times New Roman"/>
        </w:rPr>
      </w:pPr>
      <w:r>
        <w:rPr>
          <w:rFonts w:eastAsia="Times New Roman"/>
          <w:b/>
          <w:bCs/>
        </w:rPr>
        <w:t xml:space="preserve">1. </w:t>
      </w:r>
      <w:r w:rsidRPr="00213AE7" w:rsidR="00213AE7">
        <w:rPr>
          <w:rFonts w:eastAsia="Times New Roman"/>
          <w:b/>
          <w:bCs/>
        </w:rPr>
        <w:t>Extended Time:</w:t>
      </w:r>
      <w:r w:rsidRPr="00213AE7" w:rsidR="00213AE7">
        <w:rPr>
          <w:rFonts w:eastAsia="Times New Roman"/>
        </w:rPr>
        <w:t> </w:t>
      </w:r>
    </w:p>
    <w:p w:rsidRPr="001B14A3" w:rsidR="00213AE7" w:rsidP="00666455" w:rsidRDefault="00213AE7" w14:paraId="6629D470" w14:textId="77777777">
      <w:pPr>
        <w:pStyle w:val="ListParagraph"/>
        <w:numPr>
          <w:ilvl w:val="0"/>
          <w:numId w:val="95"/>
        </w:numPr>
        <w:spacing w:line="360" w:lineRule="auto"/>
        <w:ind w:left="0"/>
        <w:textAlignment w:val="baseline"/>
        <w:rPr>
          <w:rFonts w:eastAsia="Times New Roman"/>
        </w:rPr>
      </w:pPr>
      <w:r w:rsidRPr="001B14A3">
        <w:rPr>
          <w:rFonts w:eastAsia="Times New Roman"/>
        </w:rPr>
        <w:t>Allow additional preparation and presentation time. </w:t>
      </w:r>
    </w:p>
    <w:p w:rsidRPr="00213AE7" w:rsidR="00213AE7" w:rsidP="005B3AC2" w:rsidRDefault="00461DE6" w14:paraId="6DC7CCE3" w14:textId="13A4C596">
      <w:pPr>
        <w:spacing w:line="360" w:lineRule="auto"/>
        <w:textAlignment w:val="baseline"/>
        <w:rPr>
          <w:rFonts w:eastAsia="Times New Roman"/>
        </w:rPr>
      </w:pPr>
      <w:r>
        <w:rPr>
          <w:rFonts w:eastAsia="Times New Roman"/>
          <w:b/>
          <w:bCs/>
        </w:rPr>
        <w:t xml:space="preserve">2. </w:t>
      </w:r>
      <w:r w:rsidRPr="00213AE7" w:rsidR="00213AE7">
        <w:rPr>
          <w:rFonts w:eastAsia="Times New Roman"/>
          <w:b/>
          <w:bCs/>
        </w:rPr>
        <w:t>Alternative Formats:</w:t>
      </w:r>
      <w:r w:rsidRPr="00213AE7" w:rsidR="00213AE7">
        <w:rPr>
          <w:rFonts w:eastAsia="Times New Roman"/>
        </w:rPr>
        <w:t> </w:t>
      </w:r>
    </w:p>
    <w:p w:rsidRPr="001B14A3" w:rsidR="00213AE7" w:rsidP="00666455" w:rsidRDefault="00213AE7" w14:paraId="250C1880" w14:textId="77777777">
      <w:pPr>
        <w:pStyle w:val="ListParagraph"/>
        <w:numPr>
          <w:ilvl w:val="0"/>
          <w:numId w:val="95"/>
        </w:numPr>
        <w:spacing w:line="360" w:lineRule="auto"/>
        <w:ind w:left="0"/>
        <w:textAlignment w:val="baseline"/>
        <w:rPr>
          <w:rFonts w:eastAsia="Times New Roman"/>
        </w:rPr>
      </w:pPr>
      <w:r w:rsidRPr="001B14A3">
        <w:rPr>
          <w:rFonts w:eastAsia="Times New Roman"/>
        </w:rPr>
        <w:t>Permit the use of visual aids, such as slides</w:t>
      </w:r>
      <w:r w:rsidRPr="001B14A3">
        <w:rPr>
          <w:rFonts w:eastAsia="Times New Roman"/>
          <w:color w:val="D13438"/>
          <w:u w:val="single"/>
        </w:rPr>
        <w:t>, videos</w:t>
      </w:r>
      <w:r w:rsidRPr="001B14A3">
        <w:rPr>
          <w:rFonts w:eastAsia="Times New Roman"/>
        </w:rPr>
        <w:t xml:space="preserve"> or diagrams, to support the presentation. </w:t>
      </w:r>
    </w:p>
    <w:p w:rsidRPr="00213AE7" w:rsidR="00213AE7" w:rsidP="005B3AC2" w:rsidRDefault="00461DE6" w14:paraId="5C14BFE3" w14:textId="226A4C0B">
      <w:pPr>
        <w:spacing w:line="360" w:lineRule="auto"/>
        <w:textAlignment w:val="baseline"/>
        <w:rPr>
          <w:rFonts w:eastAsia="Times New Roman"/>
        </w:rPr>
      </w:pPr>
      <w:r>
        <w:rPr>
          <w:rFonts w:eastAsia="Times New Roman"/>
          <w:b/>
          <w:bCs/>
        </w:rPr>
        <w:t xml:space="preserve">3. </w:t>
      </w:r>
      <w:r w:rsidRPr="00213AE7" w:rsidR="00213AE7">
        <w:rPr>
          <w:rFonts w:eastAsia="Times New Roman"/>
          <w:b/>
          <w:bCs/>
        </w:rPr>
        <w:t>Assistive Technology:</w:t>
      </w:r>
      <w:r w:rsidRPr="00213AE7" w:rsidR="00213AE7">
        <w:rPr>
          <w:rFonts w:eastAsia="Times New Roman"/>
        </w:rPr>
        <w:t> </w:t>
      </w:r>
    </w:p>
    <w:p w:rsidRPr="001B14A3" w:rsidR="00213AE7" w:rsidP="00666455" w:rsidRDefault="00213AE7" w14:paraId="23125C0E" w14:textId="77777777">
      <w:pPr>
        <w:pStyle w:val="ListParagraph"/>
        <w:numPr>
          <w:ilvl w:val="0"/>
          <w:numId w:val="95"/>
        </w:numPr>
        <w:spacing w:line="360" w:lineRule="auto"/>
        <w:ind w:left="0"/>
        <w:textAlignment w:val="baseline"/>
        <w:rPr>
          <w:rFonts w:eastAsia="Times New Roman"/>
        </w:rPr>
      </w:pPr>
      <w:r w:rsidRPr="001B14A3">
        <w:rPr>
          <w:rFonts w:eastAsia="Times New Roman"/>
        </w:rPr>
        <w:t>Provide access to communication aids, such as speech-generating devices or amplifiers. </w:t>
      </w:r>
    </w:p>
    <w:p w:rsidRPr="00213AE7" w:rsidR="00213AE7" w:rsidP="005B3AC2" w:rsidRDefault="00461DE6" w14:paraId="126250D7" w14:textId="762498FF">
      <w:pPr>
        <w:spacing w:line="360" w:lineRule="auto"/>
        <w:textAlignment w:val="baseline"/>
        <w:rPr>
          <w:rFonts w:eastAsia="Times New Roman"/>
        </w:rPr>
      </w:pPr>
      <w:r>
        <w:rPr>
          <w:rFonts w:eastAsia="Times New Roman"/>
          <w:b/>
          <w:bCs/>
        </w:rPr>
        <w:t xml:space="preserve">4. </w:t>
      </w:r>
      <w:r w:rsidRPr="00213AE7" w:rsidR="00213AE7">
        <w:rPr>
          <w:rFonts w:eastAsia="Times New Roman"/>
          <w:b/>
          <w:bCs/>
        </w:rPr>
        <w:t>Presentation Modifications:</w:t>
      </w:r>
      <w:r w:rsidRPr="00213AE7" w:rsidR="00213AE7">
        <w:rPr>
          <w:rFonts w:eastAsia="Times New Roman"/>
        </w:rPr>
        <w:t> </w:t>
      </w:r>
    </w:p>
    <w:p w:rsidRPr="001B14A3" w:rsidR="00213AE7" w:rsidP="00666455" w:rsidRDefault="00213AE7" w14:paraId="60C41415" w14:textId="77777777">
      <w:pPr>
        <w:pStyle w:val="ListParagraph"/>
        <w:numPr>
          <w:ilvl w:val="0"/>
          <w:numId w:val="95"/>
        </w:numPr>
        <w:spacing w:line="360" w:lineRule="auto"/>
        <w:ind w:left="0"/>
        <w:textAlignment w:val="baseline"/>
        <w:rPr>
          <w:rFonts w:eastAsia="Times New Roman"/>
        </w:rPr>
      </w:pPr>
      <w:r w:rsidRPr="001B14A3">
        <w:rPr>
          <w:rFonts w:eastAsia="Times New Roman"/>
        </w:rPr>
        <w:t>Allow presentations to be recorded in advance if live presentation poses a significant challenge. </w:t>
      </w:r>
    </w:p>
    <w:p w:rsidRPr="00213AE7" w:rsidR="00213AE7" w:rsidP="005B3AC2" w:rsidRDefault="001B14A3" w14:paraId="5D434A82" w14:textId="741C4651">
      <w:pPr>
        <w:spacing w:line="360" w:lineRule="auto"/>
        <w:textAlignment w:val="baseline"/>
        <w:rPr>
          <w:rFonts w:eastAsia="Times New Roman"/>
        </w:rPr>
      </w:pPr>
      <w:r>
        <w:rPr>
          <w:rFonts w:eastAsia="Times New Roman"/>
          <w:b/>
          <w:bCs/>
        </w:rPr>
        <w:t xml:space="preserve">5. </w:t>
      </w:r>
      <w:r w:rsidRPr="00213AE7" w:rsidR="00213AE7">
        <w:rPr>
          <w:rFonts w:eastAsia="Times New Roman"/>
          <w:b/>
          <w:bCs/>
        </w:rPr>
        <w:t>Support Services:</w:t>
      </w:r>
      <w:r w:rsidRPr="00213AE7" w:rsidR="00213AE7">
        <w:rPr>
          <w:rFonts w:eastAsia="Times New Roman"/>
        </w:rPr>
        <w:t> </w:t>
      </w:r>
    </w:p>
    <w:p w:rsidRPr="001B14A3" w:rsidR="00213AE7" w:rsidP="00666455" w:rsidRDefault="00213AE7" w14:paraId="798E581B" w14:textId="77777777">
      <w:pPr>
        <w:pStyle w:val="ListParagraph"/>
        <w:numPr>
          <w:ilvl w:val="0"/>
          <w:numId w:val="95"/>
        </w:numPr>
        <w:spacing w:line="360" w:lineRule="auto"/>
        <w:ind w:left="0"/>
        <w:textAlignment w:val="baseline"/>
        <w:rPr>
          <w:rFonts w:eastAsia="Times New Roman"/>
        </w:rPr>
      </w:pPr>
      <w:r w:rsidRPr="001B14A3">
        <w:rPr>
          <w:rFonts w:eastAsia="Times New Roman"/>
        </w:rPr>
        <w:lastRenderedPageBreak/>
        <w:t>Offer sign language interpreters or communication support workers. </w:t>
      </w:r>
    </w:p>
    <w:p w:rsidR="001B14A3" w:rsidP="005B3AC2" w:rsidRDefault="001B14A3" w14:paraId="25C1C075" w14:textId="77777777">
      <w:pPr>
        <w:spacing w:line="360" w:lineRule="auto"/>
        <w:textAlignment w:val="baseline"/>
        <w:rPr>
          <w:rFonts w:eastAsia="Times New Roman"/>
          <w:i/>
          <w:iCs/>
          <w:color w:val="0F4761"/>
        </w:rPr>
      </w:pPr>
    </w:p>
    <w:p w:rsidRPr="001B14A3" w:rsidR="00213AE7" w:rsidP="005B3AC2" w:rsidRDefault="00213AE7" w14:paraId="64D6FFD0" w14:textId="77777777">
      <w:pPr>
        <w:spacing w:line="360" w:lineRule="auto"/>
        <w:textAlignment w:val="baseline"/>
        <w:rPr>
          <w:rFonts w:ascii="Segoe UI" w:hAnsi="Segoe UI" w:eastAsia="Times New Roman" w:cs="Segoe UI"/>
          <w:color w:val="0F4761"/>
          <w:sz w:val="18"/>
          <w:szCs w:val="18"/>
        </w:rPr>
      </w:pPr>
      <w:r w:rsidRPr="001B14A3">
        <w:rPr>
          <w:rFonts w:eastAsia="Times New Roman"/>
          <w:color w:val="0F4761"/>
        </w:rPr>
        <w:t>Discussions </w:t>
      </w:r>
    </w:p>
    <w:p w:rsidRPr="00213AE7" w:rsidR="00213AE7" w:rsidP="005B3AC2" w:rsidRDefault="001B14A3" w14:paraId="2720C015" w14:textId="5C2CDE25">
      <w:pPr>
        <w:spacing w:line="360" w:lineRule="auto"/>
        <w:textAlignment w:val="baseline"/>
        <w:rPr>
          <w:rFonts w:eastAsia="Times New Roman"/>
        </w:rPr>
      </w:pPr>
      <w:r>
        <w:rPr>
          <w:rFonts w:eastAsia="Times New Roman"/>
          <w:b/>
          <w:bCs/>
        </w:rPr>
        <w:t xml:space="preserve">1. </w:t>
      </w:r>
      <w:r w:rsidRPr="00213AE7" w:rsidR="00213AE7">
        <w:rPr>
          <w:rFonts w:eastAsia="Times New Roman"/>
          <w:b/>
          <w:bCs/>
        </w:rPr>
        <w:t>Extended Time:</w:t>
      </w:r>
      <w:r w:rsidRPr="00213AE7" w:rsidR="00213AE7">
        <w:rPr>
          <w:rFonts w:eastAsia="Times New Roman"/>
        </w:rPr>
        <w:t> </w:t>
      </w:r>
    </w:p>
    <w:p w:rsidRPr="001B14A3" w:rsidR="00213AE7" w:rsidP="00666455" w:rsidRDefault="00213AE7" w14:paraId="2E75A039" w14:textId="77777777">
      <w:pPr>
        <w:pStyle w:val="ListParagraph"/>
        <w:numPr>
          <w:ilvl w:val="0"/>
          <w:numId w:val="95"/>
        </w:numPr>
        <w:spacing w:line="360" w:lineRule="auto"/>
        <w:ind w:left="0"/>
        <w:textAlignment w:val="baseline"/>
        <w:rPr>
          <w:rFonts w:eastAsia="Times New Roman"/>
        </w:rPr>
      </w:pPr>
      <w:r w:rsidRPr="001B14A3">
        <w:rPr>
          <w:rFonts w:eastAsia="Times New Roman"/>
        </w:rPr>
        <w:t>Allow additional time for students to process information and participate in discussions. </w:t>
      </w:r>
    </w:p>
    <w:p w:rsidRPr="00213AE7" w:rsidR="00213AE7" w:rsidP="005B3AC2" w:rsidRDefault="001B14A3" w14:paraId="71908631" w14:textId="4019A846">
      <w:pPr>
        <w:spacing w:line="360" w:lineRule="auto"/>
        <w:textAlignment w:val="baseline"/>
        <w:rPr>
          <w:rFonts w:eastAsia="Times New Roman"/>
        </w:rPr>
      </w:pPr>
      <w:r>
        <w:rPr>
          <w:rFonts w:eastAsia="Times New Roman"/>
          <w:b/>
          <w:bCs/>
        </w:rPr>
        <w:t xml:space="preserve">2. </w:t>
      </w:r>
      <w:r w:rsidRPr="00213AE7" w:rsidR="00213AE7">
        <w:rPr>
          <w:rFonts w:eastAsia="Times New Roman"/>
          <w:b/>
          <w:bCs/>
        </w:rPr>
        <w:t>Alternative Participation Methods:</w:t>
      </w:r>
      <w:r w:rsidRPr="00213AE7" w:rsidR="00213AE7">
        <w:rPr>
          <w:rFonts w:eastAsia="Times New Roman"/>
        </w:rPr>
        <w:t> </w:t>
      </w:r>
    </w:p>
    <w:p w:rsidRPr="001B14A3" w:rsidR="00213AE7" w:rsidP="00666455" w:rsidRDefault="00213AE7" w14:paraId="5078FDAF" w14:textId="77777777">
      <w:pPr>
        <w:pStyle w:val="ListParagraph"/>
        <w:numPr>
          <w:ilvl w:val="0"/>
          <w:numId w:val="95"/>
        </w:numPr>
        <w:spacing w:line="360" w:lineRule="auto"/>
        <w:ind w:left="0"/>
        <w:textAlignment w:val="baseline"/>
        <w:rPr>
          <w:rFonts w:eastAsia="Times New Roman"/>
        </w:rPr>
      </w:pPr>
      <w:r w:rsidRPr="001B14A3">
        <w:rPr>
          <w:rFonts w:eastAsia="Times New Roman"/>
        </w:rPr>
        <w:t>Permit written responses</w:t>
      </w:r>
      <w:r w:rsidRPr="001B14A3">
        <w:rPr>
          <w:rFonts w:eastAsia="Times New Roman"/>
          <w:color w:val="D13438"/>
          <w:u w:val="single"/>
        </w:rPr>
        <w:t>, use of props (e.g. cue cards) </w:t>
      </w:r>
      <w:r w:rsidRPr="001B14A3">
        <w:rPr>
          <w:rFonts w:eastAsia="Times New Roman"/>
        </w:rPr>
        <w:t xml:space="preserve"> or contributions via chat functions in online discussions. </w:t>
      </w:r>
    </w:p>
    <w:p w:rsidRPr="00213AE7" w:rsidR="00213AE7" w:rsidP="005B3AC2" w:rsidRDefault="001B14A3" w14:paraId="4CA91464" w14:textId="19B9E683">
      <w:pPr>
        <w:spacing w:line="360" w:lineRule="auto"/>
        <w:textAlignment w:val="baseline"/>
        <w:rPr>
          <w:rFonts w:eastAsia="Times New Roman"/>
        </w:rPr>
      </w:pPr>
      <w:r>
        <w:rPr>
          <w:rFonts w:eastAsia="Times New Roman"/>
          <w:b/>
          <w:bCs/>
        </w:rPr>
        <w:t>3. A</w:t>
      </w:r>
      <w:r w:rsidRPr="00213AE7" w:rsidR="00213AE7">
        <w:rPr>
          <w:rFonts w:eastAsia="Times New Roman"/>
          <w:b/>
          <w:bCs/>
        </w:rPr>
        <w:t>ssistive Technology:</w:t>
      </w:r>
      <w:r w:rsidRPr="00213AE7" w:rsidR="00213AE7">
        <w:rPr>
          <w:rFonts w:eastAsia="Times New Roman"/>
        </w:rPr>
        <w:t> </w:t>
      </w:r>
    </w:p>
    <w:p w:rsidRPr="001B14A3" w:rsidR="00213AE7" w:rsidP="00666455" w:rsidRDefault="00213AE7" w14:paraId="0D8016CC" w14:textId="77777777">
      <w:pPr>
        <w:pStyle w:val="ListParagraph"/>
        <w:numPr>
          <w:ilvl w:val="0"/>
          <w:numId w:val="95"/>
        </w:numPr>
        <w:spacing w:line="360" w:lineRule="auto"/>
        <w:ind w:left="0"/>
        <w:textAlignment w:val="baseline"/>
        <w:rPr>
          <w:rFonts w:eastAsia="Times New Roman"/>
        </w:rPr>
      </w:pPr>
      <w:r w:rsidRPr="001B14A3">
        <w:rPr>
          <w:rFonts w:eastAsia="Times New Roman"/>
        </w:rPr>
        <w:t>Use of communication aids or speech-to-text software during discussions. </w:t>
      </w:r>
    </w:p>
    <w:p w:rsidRPr="00213AE7" w:rsidR="00213AE7" w:rsidP="005B3AC2" w:rsidRDefault="001B14A3" w14:paraId="05F75B1E" w14:textId="1372925B">
      <w:pPr>
        <w:spacing w:line="360" w:lineRule="auto"/>
        <w:textAlignment w:val="baseline"/>
        <w:rPr>
          <w:rFonts w:eastAsia="Times New Roman"/>
        </w:rPr>
      </w:pPr>
      <w:r>
        <w:rPr>
          <w:rFonts w:eastAsia="Times New Roman"/>
          <w:b/>
          <w:bCs/>
        </w:rPr>
        <w:t xml:space="preserve">4. </w:t>
      </w:r>
      <w:r w:rsidRPr="00213AE7" w:rsidR="00213AE7">
        <w:rPr>
          <w:rFonts w:eastAsia="Times New Roman"/>
          <w:b/>
          <w:bCs/>
        </w:rPr>
        <w:t>Sensory Considerations:</w:t>
      </w:r>
      <w:r w:rsidRPr="00213AE7" w:rsidR="00213AE7">
        <w:rPr>
          <w:rFonts w:eastAsia="Times New Roman"/>
        </w:rPr>
        <w:t> </w:t>
      </w:r>
    </w:p>
    <w:p w:rsidRPr="001B14A3" w:rsidR="00213AE7" w:rsidP="00666455" w:rsidRDefault="00213AE7" w14:paraId="7D6F3A8D" w14:textId="77777777">
      <w:pPr>
        <w:pStyle w:val="ListParagraph"/>
        <w:numPr>
          <w:ilvl w:val="0"/>
          <w:numId w:val="95"/>
        </w:numPr>
        <w:spacing w:line="360" w:lineRule="auto"/>
        <w:ind w:left="0"/>
        <w:textAlignment w:val="baseline"/>
        <w:rPr>
          <w:rFonts w:eastAsia="Times New Roman"/>
        </w:rPr>
      </w:pPr>
      <w:r w:rsidRPr="001B14A3">
        <w:rPr>
          <w:rFonts w:eastAsia="Times New Roman"/>
        </w:rPr>
        <w:t>Minimise background noise and provide a quiet environment for discussions. </w:t>
      </w:r>
    </w:p>
    <w:p w:rsidRPr="00213AE7" w:rsidR="00213AE7" w:rsidP="005B3AC2" w:rsidRDefault="001B14A3" w14:paraId="2F263D51" w14:textId="00A6FD99">
      <w:pPr>
        <w:spacing w:line="360" w:lineRule="auto"/>
        <w:textAlignment w:val="baseline"/>
        <w:rPr>
          <w:rFonts w:eastAsia="Times New Roman"/>
        </w:rPr>
      </w:pPr>
      <w:r>
        <w:rPr>
          <w:rFonts w:eastAsia="Times New Roman"/>
          <w:b/>
          <w:bCs/>
        </w:rPr>
        <w:t xml:space="preserve">5. </w:t>
      </w:r>
      <w:r w:rsidRPr="00213AE7" w:rsidR="00213AE7">
        <w:rPr>
          <w:rFonts w:eastAsia="Times New Roman"/>
          <w:b/>
          <w:bCs/>
        </w:rPr>
        <w:t>Support Services:</w:t>
      </w:r>
      <w:r w:rsidRPr="00213AE7" w:rsidR="00213AE7">
        <w:rPr>
          <w:rFonts w:eastAsia="Times New Roman"/>
        </w:rPr>
        <w:t> </w:t>
      </w:r>
    </w:p>
    <w:p w:rsidRPr="001B14A3" w:rsidR="00213AE7" w:rsidP="00666455" w:rsidRDefault="00213AE7" w14:paraId="690B1D45" w14:textId="77777777">
      <w:pPr>
        <w:pStyle w:val="ListParagraph"/>
        <w:numPr>
          <w:ilvl w:val="0"/>
          <w:numId w:val="95"/>
        </w:numPr>
        <w:spacing w:line="360" w:lineRule="auto"/>
        <w:ind w:left="0"/>
        <w:textAlignment w:val="baseline"/>
        <w:rPr>
          <w:rFonts w:eastAsia="Times New Roman"/>
        </w:rPr>
      </w:pPr>
      <w:r w:rsidRPr="001B14A3">
        <w:rPr>
          <w:rFonts w:eastAsia="Times New Roman"/>
        </w:rPr>
        <w:t>Provide note-takers or discussion facilitators to assist with participation. </w:t>
      </w:r>
    </w:p>
    <w:p w:rsidRPr="00213AE7" w:rsidR="00213AE7" w:rsidP="005B3AC2" w:rsidRDefault="00213AE7" w14:paraId="6A6EDFE4" w14:textId="77777777">
      <w:pPr>
        <w:spacing w:line="360" w:lineRule="auto"/>
        <w:textAlignment w:val="baseline"/>
        <w:rPr>
          <w:rFonts w:ascii="Segoe UI" w:hAnsi="Segoe UI" w:eastAsia="Times New Roman" w:cs="Segoe UI"/>
          <w:sz w:val="18"/>
          <w:szCs w:val="18"/>
        </w:rPr>
      </w:pPr>
      <w:r w:rsidRPr="00213AE7">
        <w:rPr>
          <w:rFonts w:eastAsia="Times New Roman"/>
        </w:rPr>
        <w:t> </w:t>
      </w:r>
    </w:p>
    <w:p w:rsidRPr="00213AE7" w:rsidR="00213AE7" w:rsidP="005B3AC2" w:rsidRDefault="00213AE7" w14:paraId="3A902963" w14:textId="77777777">
      <w:pPr>
        <w:spacing w:line="360" w:lineRule="auto"/>
        <w:textAlignment w:val="baseline"/>
        <w:rPr>
          <w:rFonts w:ascii="Segoe UI" w:hAnsi="Segoe UI" w:eastAsia="Times New Roman" w:cs="Segoe UI"/>
          <w:color w:val="0F4761"/>
          <w:sz w:val="18"/>
          <w:szCs w:val="18"/>
        </w:rPr>
      </w:pPr>
      <w:r w:rsidRPr="00213AE7">
        <w:rPr>
          <w:rFonts w:eastAsia="Times New Roman"/>
          <w:color w:val="0F4761"/>
        </w:rPr>
        <w:t>Health Science Portfolios </w:t>
      </w:r>
    </w:p>
    <w:p w:rsidRPr="00213AE7" w:rsidR="00213AE7" w:rsidP="005B3AC2" w:rsidRDefault="00213AE7" w14:paraId="47908299" w14:textId="77777777">
      <w:pPr>
        <w:spacing w:beforeAutospacing="1" w:afterAutospacing="1" w:line="360" w:lineRule="auto"/>
        <w:textAlignment w:val="baseline"/>
        <w:rPr>
          <w:rFonts w:ascii="Segoe UI" w:hAnsi="Segoe UI" w:eastAsia="Times New Roman" w:cs="Segoe UI"/>
          <w:sz w:val="18"/>
          <w:szCs w:val="18"/>
        </w:rPr>
      </w:pPr>
      <w:r w:rsidRPr="00213AE7">
        <w:rPr>
          <w:rFonts w:eastAsia="Times New Roman"/>
        </w:rPr>
        <w:t>Health science portfolios are compilations of students' work collected over time, showcasing their learning progress, experiences, and reflections. These portfolios often include case summaries, reflective essays, and evidence of skill development. They provide a comprehensive view of students' competencies and growth throughout their education. </w:t>
      </w:r>
    </w:p>
    <w:p w:rsidRPr="00213AE7" w:rsidR="00213AE7" w:rsidP="005B3AC2" w:rsidRDefault="00213AE7" w14:paraId="0DEEF3F0" w14:textId="77777777">
      <w:pPr>
        <w:spacing w:line="360" w:lineRule="auto"/>
        <w:textAlignment w:val="baseline"/>
        <w:rPr>
          <w:rFonts w:ascii="Segoe UI" w:hAnsi="Segoe UI" w:eastAsia="Times New Roman" w:cs="Segoe UI"/>
          <w:color w:val="0F4761"/>
          <w:sz w:val="18"/>
          <w:szCs w:val="18"/>
        </w:rPr>
      </w:pPr>
      <w:r w:rsidRPr="00213AE7">
        <w:rPr>
          <w:rFonts w:eastAsia="Times New Roman"/>
          <w:color w:val="0F4761"/>
        </w:rPr>
        <w:t>Competencies Assessed </w:t>
      </w:r>
    </w:p>
    <w:p w:rsidRPr="00213AE7" w:rsidR="00213AE7" w:rsidP="005B3AC2" w:rsidRDefault="001B14A3" w14:paraId="2310F530" w14:textId="359CB771">
      <w:pPr>
        <w:spacing w:line="360" w:lineRule="auto"/>
        <w:textAlignment w:val="baseline"/>
        <w:rPr>
          <w:rFonts w:eastAsia="Times New Roman"/>
        </w:rPr>
      </w:pPr>
      <w:r>
        <w:rPr>
          <w:rFonts w:eastAsia="Times New Roman"/>
          <w:b/>
          <w:bCs/>
        </w:rPr>
        <w:t xml:space="preserve">1. </w:t>
      </w:r>
      <w:r w:rsidRPr="00213AE7" w:rsidR="00213AE7">
        <w:rPr>
          <w:rFonts w:eastAsia="Times New Roman"/>
          <w:b/>
          <w:bCs/>
        </w:rPr>
        <w:t>Clinical Knowledge and Application:</w:t>
      </w:r>
      <w:r w:rsidRPr="00213AE7" w:rsidR="00213AE7">
        <w:rPr>
          <w:rFonts w:eastAsia="Times New Roman"/>
        </w:rPr>
        <w:t> </w:t>
      </w:r>
    </w:p>
    <w:p w:rsidRPr="001B14A3" w:rsidR="00213AE7" w:rsidP="00666455" w:rsidRDefault="00213AE7" w14:paraId="5C9AF25A" w14:textId="77777777">
      <w:pPr>
        <w:pStyle w:val="ListParagraph"/>
        <w:numPr>
          <w:ilvl w:val="0"/>
          <w:numId w:val="95"/>
        </w:numPr>
        <w:spacing w:line="360" w:lineRule="auto"/>
        <w:ind w:left="0"/>
        <w:textAlignment w:val="baseline"/>
        <w:rPr>
          <w:rFonts w:eastAsia="Times New Roman"/>
        </w:rPr>
      </w:pPr>
      <w:r w:rsidRPr="001B14A3">
        <w:rPr>
          <w:rFonts w:eastAsia="Times New Roman"/>
        </w:rPr>
        <w:t>Understanding and application of clinical knowledge through case summaries. </w:t>
      </w:r>
    </w:p>
    <w:p w:rsidRPr="001B14A3" w:rsidR="00213AE7" w:rsidP="00666455" w:rsidRDefault="00213AE7" w14:paraId="3F503E36" w14:textId="77777777">
      <w:pPr>
        <w:pStyle w:val="ListParagraph"/>
        <w:numPr>
          <w:ilvl w:val="0"/>
          <w:numId w:val="95"/>
        </w:numPr>
        <w:spacing w:line="360" w:lineRule="auto"/>
        <w:ind w:left="0"/>
        <w:textAlignment w:val="baseline"/>
        <w:rPr>
          <w:rFonts w:eastAsia="Times New Roman"/>
        </w:rPr>
      </w:pPr>
      <w:r w:rsidRPr="001B14A3">
        <w:rPr>
          <w:rFonts w:eastAsia="Times New Roman"/>
        </w:rPr>
        <w:t>Ability to connect theoretical concepts with practical experiences. </w:t>
      </w:r>
    </w:p>
    <w:p w:rsidRPr="00213AE7" w:rsidR="00213AE7" w:rsidP="005B3AC2" w:rsidRDefault="001B14A3" w14:paraId="046F7D74" w14:textId="294817F8">
      <w:pPr>
        <w:spacing w:line="360" w:lineRule="auto"/>
        <w:textAlignment w:val="baseline"/>
        <w:rPr>
          <w:rFonts w:eastAsia="Times New Roman"/>
        </w:rPr>
      </w:pPr>
      <w:r>
        <w:rPr>
          <w:rFonts w:eastAsia="Times New Roman"/>
          <w:b/>
          <w:bCs/>
        </w:rPr>
        <w:t xml:space="preserve">2. </w:t>
      </w:r>
      <w:r w:rsidRPr="00213AE7" w:rsidR="00213AE7">
        <w:rPr>
          <w:rFonts w:eastAsia="Times New Roman"/>
          <w:b/>
          <w:bCs/>
        </w:rPr>
        <w:t>Reflective Practice:</w:t>
      </w:r>
      <w:r w:rsidRPr="00213AE7" w:rsidR="00213AE7">
        <w:rPr>
          <w:rFonts w:eastAsia="Times New Roman"/>
        </w:rPr>
        <w:t> </w:t>
      </w:r>
    </w:p>
    <w:p w:rsidRPr="001B14A3" w:rsidR="00213AE7" w:rsidP="00666455" w:rsidRDefault="00213AE7" w14:paraId="442C8AD4" w14:textId="77777777">
      <w:pPr>
        <w:pStyle w:val="ListParagraph"/>
        <w:numPr>
          <w:ilvl w:val="0"/>
          <w:numId w:val="96"/>
        </w:numPr>
        <w:spacing w:line="360" w:lineRule="auto"/>
        <w:ind w:left="0"/>
        <w:textAlignment w:val="baseline"/>
        <w:rPr>
          <w:rFonts w:eastAsia="Times New Roman"/>
        </w:rPr>
      </w:pPr>
      <w:r w:rsidRPr="001B14A3">
        <w:rPr>
          <w:rFonts w:eastAsia="Times New Roman"/>
        </w:rPr>
        <w:t>Self-assessment and reflection on personal and professional growth. </w:t>
      </w:r>
    </w:p>
    <w:p w:rsidRPr="001B14A3" w:rsidR="00213AE7" w:rsidP="00666455" w:rsidRDefault="00213AE7" w14:paraId="7BD6CFFD" w14:textId="77777777">
      <w:pPr>
        <w:pStyle w:val="ListParagraph"/>
        <w:numPr>
          <w:ilvl w:val="0"/>
          <w:numId w:val="96"/>
        </w:numPr>
        <w:spacing w:line="360" w:lineRule="auto"/>
        <w:ind w:left="0"/>
        <w:textAlignment w:val="baseline"/>
        <w:rPr>
          <w:rFonts w:eastAsia="Times New Roman"/>
        </w:rPr>
      </w:pPr>
      <w:r w:rsidRPr="001B14A3">
        <w:rPr>
          <w:rFonts w:eastAsia="Times New Roman"/>
        </w:rPr>
        <w:t>Ability to critically analyse one's experiences and learning process. </w:t>
      </w:r>
    </w:p>
    <w:p w:rsidRPr="00213AE7" w:rsidR="00213AE7" w:rsidP="005B3AC2" w:rsidRDefault="001B14A3" w14:paraId="7AF6091A" w14:textId="71D732BA">
      <w:pPr>
        <w:spacing w:line="360" w:lineRule="auto"/>
        <w:ind w:left="-360"/>
        <w:textAlignment w:val="baseline"/>
        <w:rPr>
          <w:rFonts w:eastAsia="Times New Roman"/>
        </w:rPr>
      </w:pPr>
      <w:r>
        <w:rPr>
          <w:rFonts w:eastAsia="Times New Roman"/>
          <w:b/>
          <w:bCs/>
        </w:rPr>
        <w:t xml:space="preserve">3. </w:t>
      </w:r>
      <w:r w:rsidRPr="00213AE7" w:rsidR="00213AE7">
        <w:rPr>
          <w:rFonts w:eastAsia="Times New Roman"/>
          <w:b/>
          <w:bCs/>
        </w:rPr>
        <w:t>Skill Development:</w:t>
      </w:r>
      <w:r w:rsidRPr="00213AE7" w:rsidR="00213AE7">
        <w:rPr>
          <w:rFonts w:eastAsia="Times New Roman"/>
        </w:rPr>
        <w:t> </w:t>
      </w:r>
    </w:p>
    <w:p w:rsidRPr="001B14A3" w:rsidR="00213AE7" w:rsidP="00666455" w:rsidRDefault="00213AE7" w14:paraId="4BC835BD" w14:textId="77777777">
      <w:pPr>
        <w:pStyle w:val="ListParagraph"/>
        <w:numPr>
          <w:ilvl w:val="0"/>
          <w:numId w:val="97"/>
        </w:numPr>
        <w:spacing w:line="360" w:lineRule="auto"/>
        <w:ind w:left="0"/>
        <w:textAlignment w:val="baseline"/>
        <w:rPr>
          <w:rFonts w:eastAsia="Times New Roman"/>
        </w:rPr>
      </w:pPr>
      <w:r w:rsidRPr="001B14A3">
        <w:rPr>
          <w:rFonts w:eastAsia="Times New Roman"/>
        </w:rPr>
        <w:t>Documentation and evidence of developing clinical and technical skills. </w:t>
      </w:r>
    </w:p>
    <w:p w:rsidRPr="001B14A3" w:rsidR="00213AE7" w:rsidP="00666455" w:rsidRDefault="00213AE7" w14:paraId="5AC260E9" w14:textId="77777777">
      <w:pPr>
        <w:pStyle w:val="ListParagraph"/>
        <w:numPr>
          <w:ilvl w:val="0"/>
          <w:numId w:val="97"/>
        </w:numPr>
        <w:spacing w:line="360" w:lineRule="auto"/>
        <w:ind w:left="0"/>
        <w:textAlignment w:val="baseline"/>
        <w:rPr>
          <w:rFonts w:eastAsia="Times New Roman"/>
        </w:rPr>
      </w:pPr>
      <w:r w:rsidRPr="001B14A3">
        <w:rPr>
          <w:rFonts w:eastAsia="Times New Roman"/>
        </w:rPr>
        <w:t>Progress in mastering specific competencies relevant to the field. </w:t>
      </w:r>
    </w:p>
    <w:p w:rsidRPr="00213AE7" w:rsidR="00213AE7" w:rsidP="005B3AC2" w:rsidRDefault="001B14A3" w14:paraId="6E0CAEE5" w14:textId="1274C390">
      <w:pPr>
        <w:spacing w:line="360" w:lineRule="auto"/>
        <w:textAlignment w:val="baseline"/>
        <w:rPr>
          <w:rFonts w:eastAsia="Times New Roman"/>
        </w:rPr>
      </w:pPr>
      <w:r>
        <w:rPr>
          <w:rFonts w:eastAsia="Times New Roman"/>
          <w:b/>
          <w:bCs/>
        </w:rPr>
        <w:lastRenderedPageBreak/>
        <w:t xml:space="preserve">4. </w:t>
      </w:r>
      <w:r w:rsidRPr="00213AE7" w:rsidR="00213AE7">
        <w:rPr>
          <w:rFonts w:eastAsia="Times New Roman"/>
          <w:b/>
          <w:bCs/>
        </w:rPr>
        <w:t>Communication Skills:</w:t>
      </w:r>
      <w:r w:rsidRPr="00213AE7" w:rsidR="00213AE7">
        <w:rPr>
          <w:rFonts w:eastAsia="Times New Roman"/>
        </w:rPr>
        <w:t> </w:t>
      </w:r>
    </w:p>
    <w:p w:rsidRPr="001B14A3" w:rsidR="00213AE7" w:rsidP="00666455" w:rsidRDefault="00213AE7" w14:paraId="779E88BD" w14:textId="77777777">
      <w:pPr>
        <w:pStyle w:val="ListParagraph"/>
        <w:numPr>
          <w:ilvl w:val="0"/>
          <w:numId w:val="98"/>
        </w:numPr>
        <w:spacing w:line="360" w:lineRule="auto"/>
        <w:ind w:left="0"/>
        <w:textAlignment w:val="baseline"/>
        <w:rPr>
          <w:rFonts w:eastAsia="Times New Roman"/>
        </w:rPr>
      </w:pPr>
      <w:r w:rsidRPr="001B14A3">
        <w:rPr>
          <w:rFonts w:eastAsia="Times New Roman"/>
        </w:rPr>
        <w:t>Clarity and coherence in writing reflective essays and case summaries. </w:t>
      </w:r>
    </w:p>
    <w:p w:rsidRPr="001B14A3" w:rsidR="00213AE7" w:rsidP="00666455" w:rsidRDefault="00213AE7" w14:paraId="17F0BD1D" w14:textId="77777777">
      <w:pPr>
        <w:pStyle w:val="ListParagraph"/>
        <w:numPr>
          <w:ilvl w:val="0"/>
          <w:numId w:val="98"/>
        </w:numPr>
        <w:spacing w:line="360" w:lineRule="auto"/>
        <w:ind w:left="0"/>
        <w:textAlignment w:val="baseline"/>
        <w:rPr>
          <w:rFonts w:eastAsia="Times New Roman"/>
        </w:rPr>
      </w:pPr>
      <w:r w:rsidRPr="001B14A3">
        <w:rPr>
          <w:rFonts w:eastAsia="Times New Roman"/>
        </w:rPr>
        <w:t>Ability to present information in a structured and professional manner. </w:t>
      </w:r>
    </w:p>
    <w:p w:rsidRPr="00213AE7" w:rsidR="00213AE7" w:rsidP="005B3AC2" w:rsidRDefault="001B14A3" w14:paraId="0993BE28" w14:textId="1EE4956F">
      <w:pPr>
        <w:spacing w:line="360" w:lineRule="auto"/>
        <w:ind w:left="-360"/>
        <w:textAlignment w:val="baseline"/>
        <w:rPr>
          <w:rFonts w:eastAsia="Times New Roman"/>
        </w:rPr>
      </w:pPr>
      <w:r>
        <w:rPr>
          <w:rFonts w:eastAsia="Times New Roman"/>
          <w:b/>
          <w:bCs/>
        </w:rPr>
        <w:t xml:space="preserve">5. </w:t>
      </w:r>
      <w:r w:rsidRPr="00213AE7" w:rsidR="00213AE7">
        <w:rPr>
          <w:rFonts w:eastAsia="Times New Roman"/>
          <w:b/>
          <w:bCs/>
        </w:rPr>
        <w:t>Professionalism:</w:t>
      </w:r>
      <w:r w:rsidRPr="00213AE7" w:rsidR="00213AE7">
        <w:rPr>
          <w:rFonts w:eastAsia="Times New Roman"/>
        </w:rPr>
        <w:t> </w:t>
      </w:r>
    </w:p>
    <w:p w:rsidRPr="001B14A3" w:rsidR="00213AE7" w:rsidP="00666455" w:rsidRDefault="00213AE7" w14:paraId="03F2B5FD" w14:textId="77777777">
      <w:pPr>
        <w:pStyle w:val="ListParagraph"/>
        <w:numPr>
          <w:ilvl w:val="0"/>
          <w:numId w:val="99"/>
        </w:numPr>
        <w:spacing w:line="360" w:lineRule="auto"/>
        <w:ind w:left="0"/>
        <w:textAlignment w:val="baseline"/>
        <w:rPr>
          <w:rFonts w:eastAsia="Times New Roman"/>
        </w:rPr>
      </w:pPr>
      <w:r w:rsidRPr="001B14A3">
        <w:rPr>
          <w:rFonts w:eastAsia="Times New Roman"/>
        </w:rPr>
        <w:t>Adherence to ethical standards and professional conduct in documentation. </w:t>
      </w:r>
    </w:p>
    <w:p w:rsidR="001B14A3" w:rsidP="00666455" w:rsidRDefault="00213AE7" w14:paraId="113C59E5" w14:textId="77777777">
      <w:pPr>
        <w:pStyle w:val="ListParagraph"/>
        <w:numPr>
          <w:ilvl w:val="0"/>
          <w:numId w:val="99"/>
        </w:numPr>
        <w:spacing w:line="360" w:lineRule="auto"/>
        <w:ind w:left="0"/>
        <w:textAlignment w:val="baseline"/>
        <w:rPr>
          <w:rFonts w:eastAsia="Times New Roman"/>
        </w:rPr>
      </w:pPr>
      <w:r w:rsidRPr="001B14A3">
        <w:rPr>
          <w:rFonts w:eastAsia="Times New Roman"/>
        </w:rPr>
        <w:t>Demonstrating accountability and responsibility in personal and professional development. </w:t>
      </w:r>
    </w:p>
    <w:p w:rsidRPr="001B14A3" w:rsidR="00213AE7" w:rsidP="005B3AC2" w:rsidRDefault="001B14A3" w14:paraId="53515565" w14:textId="15DEC38B">
      <w:pPr>
        <w:spacing w:line="360" w:lineRule="auto"/>
        <w:ind w:left="-360"/>
        <w:textAlignment w:val="baseline"/>
        <w:rPr>
          <w:rFonts w:eastAsia="Times New Roman"/>
        </w:rPr>
      </w:pPr>
      <w:r>
        <w:rPr>
          <w:rFonts w:eastAsia="Times New Roman"/>
          <w:b/>
          <w:bCs/>
        </w:rPr>
        <w:t xml:space="preserve">6. </w:t>
      </w:r>
      <w:r w:rsidRPr="001B14A3" w:rsidR="00213AE7">
        <w:rPr>
          <w:rFonts w:eastAsia="Times New Roman"/>
          <w:b/>
          <w:bCs/>
        </w:rPr>
        <w:t>Integration of Knowledge:</w:t>
      </w:r>
      <w:r w:rsidRPr="001B14A3" w:rsidR="00213AE7">
        <w:rPr>
          <w:rFonts w:eastAsia="Times New Roman"/>
        </w:rPr>
        <w:t> </w:t>
      </w:r>
    </w:p>
    <w:p w:rsidRPr="001B14A3" w:rsidR="00213AE7" w:rsidP="00666455" w:rsidRDefault="00213AE7" w14:paraId="7245EE29" w14:textId="77777777">
      <w:pPr>
        <w:pStyle w:val="ListParagraph"/>
        <w:numPr>
          <w:ilvl w:val="0"/>
          <w:numId w:val="100"/>
        </w:numPr>
        <w:spacing w:line="360" w:lineRule="auto"/>
        <w:ind w:left="0"/>
        <w:textAlignment w:val="baseline"/>
        <w:rPr>
          <w:rFonts w:eastAsia="Times New Roman"/>
        </w:rPr>
      </w:pPr>
      <w:r w:rsidRPr="001B14A3">
        <w:rPr>
          <w:rFonts w:eastAsia="Times New Roman"/>
        </w:rPr>
        <w:t>Ability to synthesize information from various sources and disciplines. </w:t>
      </w:r>
    </w:p>
    <w:p w:rsidRPr="001B14A3" w:rsidR="00213AE7" w:rsidP="00666455" w:rsidRDefault="00213AE7" w14:paraId="7FCE9F5D" w14:textId="77777777">
      <w:pPr>
        <w:pStyle w:val="ListParagraph"/>
        <w:numPr>
          <w:ilvl w:val="0"/>
          <w:numId w:val="100"/>
        </w:numPr>
        <w:spacing w:line="360" w:lineRule="auto"/>
        <w:ind w:left="0"/>
        <w:textAlignment w:val="baseline"/>
        <w:rPr>
          <w:rFonts w:eastAsia="Times New Roman"/>
        </w:rPr>
      </w:pPr>
      <w:r w:rsidRPr="001B14A3">
        <w:rPr>
          <w:rFonts w:eastAsia="Times New Roman"/>
        </w:rPr>
        <w:t>Application of evidence-based practices in clinical settings. </w:t>
      </w:r>
    </w:p>
    <w:p w:rsidR="001B14A3" w:rsidP="005B3AC2" w:rsidRDefault="001B14A3" w14:paraId="09377388" w14:textId="77777777">
      <w:pPr>
        <w:spacing w:line="360" w:lineRule="auto"/>
        <w:textAlignment w:val="baseline"/>
        <w:rPr>
          <w:rFonts w:eastAsia="Times New Roman"/>
          <w:color w:val="0F4761"/>
        </w:rPr>
      </w:pPr>
    </w:p>
    <w:p w:rsidRPr="00213AE7" w:rsidR="00213AE7" w:rsidP="005B3AC2" w:rsidRDefault="00213AE7" w14:paraId="34C4B862" w14:textId="77777777">
      <w:pPr>
        <w:spacing w:line="360" w:lineRule="auto"/>
        <w:textAlignment w:val="baseline"/>
        <w:rPr>
          <w:rFonts w:ascii="Segoe UI" w:hAnsi="Segoe UI" w:eastAsia="Times New Roman" w:cs="Segoe UI"/>
          <w:color w:val="0F4761"/>
          <w:sz w:val="18"/>
          <w:szCs w:val="18"/>
        </w:rPr>
      </w:pPr>
      <w:r w:rsidRPr="00213AE7">
        <w:rPr>
          <w:rFonts w:eastAsia="Times New Roman"/>
          <w:color w:val="0F4761"/>
        </w:rPr>
        <w:t>Reasonable Accommodations for Disabled Students </w:t>
      </w:r>
    </w:p>
    <w:p w:rsidRPr="00213AE7" w:rsidR="00213AE7" w:rsidP="005B3AC2" w:rsidRDefault="00213AE7" w14:paraId="79E25C58" w14:textId="77777777">
      <w:pPr>
        <w:spacing w:beforeAutospacing="1" w:afterAutospacing="1" w:line="360" w:lineRule="auto"/>
        <w:textAlignment w:val="baseline"/>
        <w:rPr>
          <w:rFonts w:ascii="Segoe UI" w:hAnsi="Segoe UI" w:eastAsia="Times New Roman" w:cs="Segoe UI"/>
          <w:sz w:val="18"/>
          <w:szCs w:val="18"/>
        </w:rPr>
      </w:pPr>
      <w:r w:rsidRPr="00213AE7">
        <w:rPr>
          <w:rFonts w:eastAsia="Times New Roman"/>
        </w:rPr>
        <w:t>To ensure equitable opportunities for disabled students in compiling and presenting health science portfolios, the following accommodations can be considered: </w:t>
      </w:r>
    </w:p>
    <w:p w:rsidRPr="001B14A3" w:rsidR="00213AE7" w:rsidP="005B3AC2" w:rsidRDefault="00213AE7" w14:paraId="7BFD8683" w14:textId="77777777">
      <w:pPr>
        <w:spacing w:line="360" w:lineRule="auto"/>
        <w:textAlignment w:val="baseline"/>
        <w:rPr>
          <w:rFonts w:ascii="Segoe UI" w:hAnsi="Segoe UI" w:eastAsia="Times New Roman" w:cs="Segoe UI"/>
          <w:color w:val="0F4761"/>
          <w:sz w:val="18"/>
          <w:szCs w:val="18"/>
        </w:rPr>
      </w:pPr>
      <w:r w:rsidRPr="001B14A3">
        <w:rPr>
          <w:rFonts w:eastAsia="Times New Roman"/>
          <w:color w:val="0F4761"/>
        </w:rPr>
        <w:t>Case Summaries </w:t>
      </w:r>
    </w:p>
    <w:p w:rsidRPr="00213AE7" w:rsidR="00213AE7" w:rsidP="00666455" w:rsidRDefault="00213AE7" w14:paraId="481E5B08" w14:textId="77777777">
      <w:pPr>
        <w:numPr>
          <w:ilvl w:val="0"/>
          <w:numId w:val="48"/>
        </w:numPr>
        <w:tabs>
          <w:tab w:val="clear" w:pos="0"/>
          <w:tab w:val="num" w:pos="-1080"/>
        </w:tabs>
        <w:spacing w:line="360" w:lineRule="auto"/>
        <w:ind w:firstLine="0"/>
        <w:textAlignment w:val="baseline"/>
        <w:rPr>
          <w:rFonts w:eastAsia="Times New Roman"/>
        </w:rPr>
      </w:pPr>
      <w:r w:rsidRPr="00213AE7">
        <w:rPr>
          <w:rFonts w:eastAsia="Times New Roman"/>
          <w:b/>
          <w:bCs/>
        </w:rPr>
        <w:t>Extended Time:</w:t>
      </w:r>
      <w:r w:rsidRPr="00213AE7">
        <w:rPr>
          <w:rFonts w:eastAsia="Times New Roman"/>
        </w:rPr>
        <w:t> </w:t>
      </w:r>
    </w:p>
    <w:p w:rsidRPr="001B14A3" w:rsidR="00213AE7" w:rsidP="00666455" w:rsidRDefault="00213AE7" w14:paraId="4F971D18" w14:textId="77777777">
      <w:pPr>
        <w:pStyle w:val="ListParagraph"/>
        <w:numPr>
          <w:ilvl w:val="0"/>
          <w:numId w:val="101"/>
        </w:numPr>
        <w:spacing w:line="360" w:lineRule="auto"/>
        <w:ind w:left="0"/>
        <w:textAlignment w:val="baseline"/>
        <w:rPr>
          <w:rFonts w:eastAsia="Times New Roman"/>
        </w:rPr>
      </w:pPr>
      <w:r w:rsidRPr="001B14A3">
        <w:rPr>
          <w:rFonts w:eastAsia="Times New Roman"/>
        </w:rPr>
        <w:t>Allow additional time for writing and compiling case summaries. </w:t>
      </w:r>
    </w:p>
    <w:p w:rsidRPr="00213AE7" w:rsidR="00213AE7" w:rsidP="00666455" w:rsidRDefault="00213AE7" w14:paraId="7343FDBA" w14:textId="77777777">
      <w:pPr>
        <w:numPr>
          <w:ilvl w:val="0"/>
          <w:numId w:val="49"/>
        </w:numPr>
        <w:tabs>
          <w:tab w:val="clear" w:pos="720"/>
          <w:tab w:val="num" w:pos="-360"/>
        </w:tabs>
        <w:spacing w:line="360" w:lineRule="auto"/>
        <w:ind w:left="0" w:firstLine="0"/>
        <w:textAlignment w:val="baseline"/>
        <w:rPr>
          <w:rFonts w:eastAsia="Times New Roman"/>
        </w:rPr>
      </w:pPr>
      <w:r w:rsidRPr="00213AE7">
        <w:rPr>
          <w:rFonts w:eastAsia="Times New Roman"/>
          <w:b/>
          <w:bCs/>
        </w:rPr>
        <w:t>Alternative Formats:</w:t>
      </w:r>
      <w:r w:rsidRPr="00213AE7">
        <w:rPr>
          <w:rFonts w:eastAsia="Times New Roman"/>
        </w:rPr>
        <w:t> </w:t>
      </w:r>
    </w:p>
    <w:p w:rsidRPr="001B14A3" w:rsidR="00213AE7" w:rsidP="00666455" w:rsidRDefault="00213AE7" w14:paraId="1269CAE0" w14:textId="77777777">
      <w:pPr>
        <w:pStyle w:val="ListParagraph"/>
        <w:numPr>
          <w:ilvl w:val="0"/>
          <w:numId w:val="101"/>
        </w:numPr>
        <w:spacing w:line="360" w:lineRule="auto"/>
        <w:ind w:left="0"/>
        <w:textAlignment w:val="baseline"/>
        <w:rPr>
          <w:rFonts w:eastAsia="Times New Roman"/>
        </w:rPr>
      </w:pPr>
      <w:r w:rsidRPr="001B14A3">
        <w:rPr>
          <w:rFonts w:eastAsia="Times New Roman"/>
        </w:rPr>
        <w:t>Accept summaries in various formats, such as audio recordings or videos. </w:t>
      </w:r>
    </w:p>
    <w:p w:rsidRPr="00213AE7" w:rsidR="00213AE7" w:rsidP="00666455" w:rsidRDefault="00213AE7" w14:paraId="7F98A20D" w14:textId="77777777">
      <w:pPr>
        <w:numPr>
          <w:ilvl w:val="0"/>
          <w:numId w:val="50"/>
        </w:numPr>
        <w:tabs>
          <w:tab w:val="clear" w:pos="720"/>
          <w:tab w:val="num" w:pos="-360"/>
        </w:tabs>
        <w:spacing w:line="360" w:lineRule="auto"/>
        <w:ind w:left="0" w:firstLine="0"/>
        <w:textAlignment w:val="baseline"/>
        <w:rPr>
          <w:rFonts w:eastAsia="Times New Roman"/>
        </w:rPr>
      </w:pPr>
      <w:r w:rsidRPr="00213AE7">
        <w:rPr>
          <w:rFonts w:eastAsia="Times New Roman"/>
          <w:b/>
          <w:bCs/>
        </w:rPr>
        <w:t>Assistive Technology:</w:t>
      </w:r>
      <w:r w:rsidRPr="00213AE7">
        <w:rPr>
          <w:rFonts w:eastAsia="Times New Roman"/>
        </w:rPr>
        <w:t> </w:t>
      </w:r>
    </w:p>
    <w:p w:rsidRPr="001B14A3" w:rsidR="00213AE7" w:rsidP="00666455" w:rsidRDefault="00213AE7" w14:paraId="1D8DD325" w14:textId="77777777">
      <w:pPr>
        <w:pStyle w:val="ListParagraph"/>
        <w:numPr>
          <w:ilvl w:val="0"/>
          <w:numId w:val="101"/>
        </w:numPr>
        <w:spacing w:line="360" w:lineRule="auto"/>
        <w:ind w:left="0"/>
        <w:textAlignment w:val="baseline"/>
        <w:rPr>
          <w:rFonts w:eastAsia="Times New Roman"/>
        </w:rPr>
      </w:pPr>
      <w:r w:rsidRPr="001B14A3">
        <w:rPr>
          <w:rFonts w:eastAsia="Times New Roman"/>
        </w:rPr>
        <w:t>Provide access to speech-to-text software or text-to-speech readers. </w:t>
      </w:r>
    </w:p>
    <w:p w:rsidRPr="00213AE7" w:rsidR="00213AE7" w:rsidP="00666455" w:rsidRDefault="00213AE7" w14:paraId="64EA0709" w14:textId="77777777">
      <w:pPr>
        <w:numPr>
          <w:ilvl w:val="0"/>
          <w:numId w:val="51"/>
        </w:numPr>
        <w:tabs>
          <w:tab w:val="clear" w:pos="720"/>
          <w:tab w:val="num" w:pos="-360"/>
        </w:tabs>
        <w:spacing w:line="360" w:lineRule="auto"/>
        <w:ind w:left="0" w:firstLine="0"/>
        <w:textAlignment w:val="baseline"/>
        <w:rPr>
          <w:rFonts w:eastAsia="Times New Roman"/>
        </w:rPr>
      </w:pPr>
      <w:r w:rsidRPr="00213AE7">
        <w:rPr>
          <w:rFonts w:eastAsia="Times New Roman"/>
          <w:b/>
          <w:bCs/>
        </w:rPr>
        <w:t>Support Services:</w:t>
      </w:r>
      <w:r w:rsidRPr="00213AE7">
        <w:rPr>
          <w:rFonts w:eastAsia="Times New Roman"/>
        </w:rPr>
        <w:t> </w:t>
      </w:r>
    </w:p>
    <w:p w:rsidRPr="001B14A3" w:rsidR="00213AE7" w:rsidP="00666455" w:rsidRDefault="00213AE7" w14:paraId="011CC0E3" w14:textId="77777777">
      <w:pPr>
        <w:pStyle w:val="ListParagraph"/>
        <w:numPr>
          <w:ilvl w:val="0"/>
          <w:numId w:val="101"/>
        </w:numPr>
        <w:spacing w:line="360" w:lineRule="auto"/>
        <w:ind w:left="0"/>
        <w:textAlignment w:val="baseline"/>
        <w:rPr>
          <w:rFonts w:eastAsia="Times New Roman"/>
        </w:rPr>
      </w:pPr>
      <w:r w:rsidRPr="001B14A3">
        <w:rPr>
          <w:rFonts w:eastAsia="Times New Roman"/>
        </w:rPr>
        <w:t>Offer assistance from a scribe or transcription service. </w:t>
      </w:r>
    </w:p>
    <w:p w:rsidR="001B14A3" w:rsidP="005B3AC2" w:rsidRDefault="001B14A3" w14:paraId="6A79BF45" w14:textId="77777777">
      <w:pPr>
        <w:spacing w:line="360" w:lineRule="auto"/>
        <w:textAlignment w:val="baseline"/>
        <w:rPr>
          <w:rFonts w:eastAsia="Times New Roman"/>
          <w:i/>
          <w:iCs/>
          <w:color w:val="0F4761"/>
        </w:rPr>
      </w:pPr>
    </w:p>
    <w:p w:rsidRPr="001B14A3" w:rsidR="00213AE7" w:rsidP="005B3AC2" w:rsidRDefault="00213AE7" w14:paraId="4720650F" w14:textId="77777777">
      <w:pPr>
        <w:spacing w:line="360" w:lineRule="auto"/>
        <w:textAlignment w:val="baseline"/>
        <w:rPr>
          <w:rFonts w:ascii="Segoe UI" w:hAnsi="Segoe UI" w:eastAsia="Times New Roman" w:cs="Segoe UI"/>
          <w:color w:val="0F4761"/>
          <w:sz w:val="18"/>
          <w:szCs w:val="18"/>
        </w:rPr>
      </w:pPr>
      <w:r w:rsidRPr="001B14A3">
        <w:rPr>
          <w:rFonts w:eastAsia="Times New Roman"/>
          <w:color w:val="0F4761"/>
        </w:rPr>
        <w:t>Reflective Essays </w:t>
      </w:r>
    </w:p>
    <w:p w:rsidRPr="00213AE7" w:rsidR="00213AE7" w:rsidP="00666455" w:rsidRDefault="00213AE7" w14:paraId="40D1CAD0" w14:textId="77777777">
      <w:pPr>
        <w:numPr>
          <w:ilvl w:val="0"/>
          <w:numId w:val="52"/>
        </w:numPr>
        <w:tabs>
          <w:tab w:val="clear" w:pos="360"/>
          <w:tab w:val="num" w:pos="-720"/>
        </w:tabs>
        <w:spacing w:line="360" w:lineRule="auto"/>
        <w:ind w:left="0" w:firstLine="0"/>
        <w:textAlignment w:val="baseline"/>
        <w:rPr>
          <w:rFonts w:eastAsia="Times New Roman"/>
        </w:rPr>
      </w:pPr>
      <w:r w:rsidRPr="00213AE7">
        <w:rPr>
          <w:rFonts w:eastAsia="Times New Roman"/>
          <w:b/>
          <w:bCs/>
        </w:rPr>
        <w:t>Extended Time:</w:t>
      </w:r>
      <w:r w:rsidRPr="00213AE7">
        <w:rPr>
          <w:rFonts w:eastAsia="Times New Roman"/>
        </w:rPr>
        <w:t> </w:t>
      </w:r>
    </w:p>
    <w:p w:rsidRPr="001B14A3" w:rsidR="00213AE7" w:rsidP="00666455" w:rsidRDefault="00213AE7" w14:paraId="4B5E751D" w14:textId="77777777">
      <w:pPr>
        <w:pStyle w:val="ListParagraph"/>
        <w:numPr>
          <w:ilvl w:val="0"/>
          <w:numId w:val="101"/>
        </w:numPr>
        <w:spacing w:line="360" w:lineRule="auto"/>
        <w:ind w:left="0"/>
        <w:textAlignment w:val="baseline"/>
        <w:rPr>
          <w:rFonts w:eastAsia="Times New Roman"/>
        </w:rPr>
      </w:pPr>
      <w:r w:rsidRPr="001B14A3">
        <w:rPr>
          <w:rFonts w:eastAsia="Times New Roman"/>
        </w:rPr>
        <w:t>Allow extra time for writing and reflecting on experiences. </w:t>
      </w:r>
    </w:p>
    <w:p w:rsidRPr="00213AE7" w:rsidR="00213AE7" w:rsidP="00666455" w:rsidRDefault="00213AE7" w14:paraId="01BFB46D" w14:textId="77777777">
      <w:pPr>
        <w:numPr>
          <w:ilvl w:val="0"/>
          <w:numId w:val="53"/>
        </w:numPr>
        <w:tabs>
          <w:tab w:val="clear" w:pos="720"/>
          <w:tab w:val="num" w:pos="-360"/>
        </w:tabs>
        <w:spacing w:line="360" w:lineRule="auto"/>
        <w:ind w:left="0" w:firstLine="0"/>
        <w:textAlignment w:val="baseline"/>
        <w:rPr>
          <w:rFonts w:eastAsia="Times New Roman"/>
        </w:rPr>
      </w:pPr>
      <w:r w:rsidRPr="00213AE7">
        <w:rPr>
          <w:rFonts w:eastAsia="Times New Roman"/>
          <w:b/>
          <w:bCs/>
        </w:rPr>
        <w:t>Alternative Formats:</w:t>
      </w:r>
      <w:r w:rsidRPr="00213AE7">
        <w:rPr>
          <w:rFonts w:eastAsia="Times New Roman"/>
        </w:rPr>
        <w:t> </w:t>
      </w:r>
    </w:p>
    <w:p w:rsidRPr="001B14A3" w:rsidR="00213AE7" w:rsidP="00666455" w:rsidRDefault="00213AE7" w14:paraId="327979BD" w14:textId="77777777">
      <w:pPr>
        <w:pStyle w:val="ListParagraph"/>
        <w:numPr>
          <w:ilvl w:val="0"/>
          <w:numId w:val="101"/>
        </w:numPr>
        <w:spacing w:line="360" w:lineRule="auto"/>
        <w:ind w:left="0"/>
        <w:textAlignment w:val="baseline"/>
        <w:rPr>
          <w:rFonts w:eastAsia="Times New Roman"/>
        </w:rPr>
      </w:pPr>
      <w:r w:rsidRPr="001B14A3">
        <w:rPr>
          <w:rFonts w:eastAsia="Times New Roman"/>
        </w:rPr>
        <w:t>Accept reflective essays in different formats, such as audio or video recordings. </w:t>
      </w:r>
    </w:p>
    <w:p w:rsidRPr="001B14A3" w:rsidR="001B14A3" w:rsidP="005B3AC2" w:rsidRDefault="001B14A3" w14:paraId="42D0848E" w14:textId="77777777">
      <w:pPr>
        <w:spacing w:line="360" w:lineRule="auto"/>
        <w:textAlignment w:val="baseline"/>
        <w:rPr>
          <w:rFonts w:eastAsia="Times New Roman"/>
        </w:rPr>
      </w:pPr>
    </w:p>
    <w:p w:rsidRPr="00213AE7" w:rsidR="00213AE7" w:rsidP="00666455" w:rsidRDefault="00213AE7" w14:paraId="79400DB8" w14:textId="77777777">
      <w:pPr>
        <w:numPr>
          <w:ilvl w:val="0"/>
          <w:numId w:val="54"/>
        </w:numPr>
        <w:tabs>
          <w:tab w:val="clear" w:pos="0"/>
          <w:tab w:val="num" w:pos="-1080"/>
        </w:tabs>
        <w:spacing w:line="360" w:lineRule="auto"/>
        <w:ind w:firstLine="0"/>
        <w:textAlignment w:val="baseline"/>
        <w:rPr>
          <w:rFonts w:eastAsia="Times New Roman"/>
        </w:rPr>
      </w:pPr>
      <w:r w:rsidRPr="00213AE7">
        <w:rPr>
          <w:rFonts w:eastAsia="Times New Roman"/>
          <w:b/>
          <w:bCs/>
        </w:rPr>
        <w:t>Assistive Technology:</w:t>
      </w:r>
      <w:r w:rsidRPr="00213AE7">
        <w:rPr>
          <w:rFonts w:eastAsia="Times New Roman"/>
        </w:rPr>
        <w:t> </w:t>
      </w:r>
    </w:p>
    <w:p w:rsidRPr="001B14A3" w:rsidR="00213AE7" w:rsidP="00666455" w:rsidRDefault="00213AE7" w14:paraId="295B3652" w14:textId="77777777">
      <w:pPr>
        <w:pStyle w:val="ListParagraph"/>
        <w:numPr>
          <w:ilvl w:val="0"/>
          <w:numId w:val="101"/>
        </w:numPr>
        <w:spacing w:line="360" w:lineRule="auto"/>
        <w:ind w:left="0"/>
        <w:textAlignment w:val="baseline"/>
        <w:rPr>
          <w:rFonts w:eastAsia="Times New Roman"/>
        </w:rPr>
      </w:pPr>
      <w:r w:rsidRPr="001B14A3">
        <w:rPr>
          <w:rFonts w:eastAsia="Times New Roman"/>
        </w:rPr>
        <w:lastRenderedPageBreak/>
        <w:t>Provide access to writing aids, such as grammar and spell-check tools, and speech-to-text software. </w:t>
      </w:r>
    </w:p>
    <w:p w:rsidRPr="00213AE7" w:rsidR="00213AE7" w:rsidP="005B3AC2" w:rsidRDefault="00213AE7" w14:paraId="2B3F9F9D" w14:textId="77777777">
      <w:pPr>
        <w:spacing w:line="360" w:lineRule="auto"/>
        <w:textAlignment w:val="baseline"/>
        <w:rPr>
          <w:rFonts w:ascii="Segoe UI" w:hAnsi="Segoe UI" w:eastAsia="Times New Roman" w:cs="Segoe UI"/>
          <w:sz w:val="18"/>
          <w:szCs w:val="18"/>
        </w:rPr>
      </w:pPr>
      <w:r w:rsidRPr="00213AE7">
        <w:rPr>
          <w:rFonts w:eastAsia="Times New Roman"/>
        </w:rPr>
        <w:t> </w:t>
      </w:r>
    </w:p>
    <w:p w:rsidRPr="00213AE7" w:rsidR="00213AE7" w:rsidP="005B3AC2" w:rsidRDefault="00213AE7" w14:paraId="42DB09E0" w14:textId="77777777">
      <w:pPr>
        <w:spacing w:line="360" w:lineRule="auto"/>
        <w:textAlignment w:val="baseline"/>
        <w:rPr>
          <w:rFonts w:ascii="Segoe UI" w:hAnsi="Segoe UI" w:eastAsia="Times New Roman" w:cs="Segoe UI"/>
          <w:color w:val="0F4761"/>
          <w:sz w:val="18"/>
          <w:szCs w:val="18"/>
        </w:rPr>
      </w:pPr>
      <w:r w:rsidRPr="00213AE7">
        <w:rPr>
          <w:rFonts w:eastAsia="Times New Roman"/>
          <w:color w:val="0F4761"/>
        </w:rPr>
        <w:t>360-Degree Evaluations </w:t>
      </w:r>
    </w:p>
    <w:p w:rsidRPr="00213AE7" w:rsidR="00213AE7" w:rsidP="005B3AC2" w:rsidRDefault="00213AE7" w14:paraId="6816A6EC" w14:textId="3B8F1AE0">
      <w:pPr>
        <w:spacing w:beforeAutospacing="1" w:afterAutospacing="1" w:line="360" w:lineRule="auto"/>
        <w:textAlignment w:val="baseline"/>
        <w:rPr>
          <w:rFonts w:ascii="Segoe UI" w:hAnsi="Segoe UI" w:eastAsia="Times New Roman" w:cs="Segoe UI"/>
          <w:sz w:val="18"/>
          <w:szCs w:val="18"/>
        </w:rPr>
      </w:pPr>
      <w:r w:rsidRPr="00213AE7">
        <w:rPr>
          <w:rFonts w:eastAsia="Times New Roman"/>
        </w:rPr>
        <w:t xml:space="preserve">360-degree evaluations are comprehensive assessments that gather feedback from multiple sources involved in students' education, including peers, faculty, and patients. This type of assessment aims to evaluate students' professional </w:t>
      </w:r>
      <w:r w:rsidRPr="00213AE7" w:rsidR="005B3AC2">
        <w:rPr>
          <w:rFonts w:eastAsia="Times New Roman"/>
        </w:rPr>
        <w:t>behaviour</w:t>
      </w:r>
      <w:r w:rsidRPr="00213AE7">
        <w:rPr>
          <w:rFonts w:eastAsia="Times New Roman"/>
        </w:rPr>
        <w:t xml:space="preserve"> and teamwork skills from various perspectives, providing a well-rounded view of their performance. </w:t>
      </w:r>
    </w:p>
    <w:p w:rsidRPr="00213AE7" w:rsidR="00213AE7" w:rsidP="005B3AC2" w:rsidRDefault="00213AE7" w14:paraId="480E8FB0" w14:textId="77777777">
      <w:pPr>
        <w:spacing w:line="360" w:lineRule="auto"/>
        <w:textAlignment w:val="baseline"/>
        <w:rPr>
          <w:rFonts w:ascii="Segoe UI" w:hAnsi="Segoe UI" w:eastAsia="Times New Roman" w:cs="Segoe UI"/>
          <w:color w:val="0F4761"/>
          <w:sz w:val="18"/>
          <w:szCs w:val="18"/>
        </w:rPr>
      </w:pPr>
      <w:r w:rsidRPr="00213AE7">
        <w:rPr>
          <w:rFonts w:eastAsia="Times New Roman"/>
          <w:color w:val="0F4761"/>
        </w:rPr>
        <w:t>Competencies Assessed </w:t>
      </w:r>
    </w:p>
    <w:p w:rsidRPr="00213AE7" w:rsidR="00213AE7" w:rsidP="00666455" w:rsidRDefault="00213AE7" w14:paraId="71AB389D" w14:textId="0EF2E997">
      <w:pPr>
        <w:numPr>
          <w:ilvl w:val="0"/>
          <w:numId w:val="55"/>
        </w:numPr>
        <w:tabs>
          <w:tab w:val="clear" w:pos="360"/>
          <w:tab w:val="num" w:pos="-720"/>
        </w:tabs>
        <w:spacing w:line="360" w:lineRule="auto"/>
        <w:ind w:left="0" w:firstLine="0"/>
        <w:textAlignment w:val="baseline"/>
        <w:rPr>
          <w:rFonts w:eastAsia="Times New Roman"/>
        </w:rPr>
      </w:pPr>
      <w:r w:rsidRPr="00213AE7">
        <w:rPr>
          <w:rFonts w:eastAsia="Times New Roman"/>
          <w:b/>
          <w:bCs/>
        </w:rPr>
        <w:t xml:space="preserve">Professional </w:t>
      </w:r>
      <w:r w:rsidRPr="00213AE7" w:rsidR="005B3AC2">
        <w:rPr>
          <w:rFonts w:eastAsia="Times New Roman"/>
          <w:b/>
          <w:bCs/>
        </w:rPr>
        <w:t>Behaviour</w:t>
      </w:r>
      <w:r w:rsidRPr="00213AE7">
        <w:rPr>
          <w:rFonts w:eastAsia="Times New Roman"/>
          <w:b/>
          <w:bCs/>
        </w:rPr>
        <w:t>:</w:t>
      </w:r>
      <w:r w:rsidRPr="00213AE7">
        <w:rPr>
          <w:rFonts w:eastAsia="Times New Roman"/>
        </w:rPr>
        <w:t> </w:t>
      </w:r>
    </w:p>
    <w:p w:rsidRPr="005B3AC2" w:rsidR="00213AE7" w:rsidP="00666455" w:rsidRDefault="00213AE7" w14:paraId="50A7CB88" w14:textId="77777777">
      <w:pPr>
        <w:pStyle w:val="ListParagraph"/>
        <w:numPr>
          <w:ilvl w:val="0"/>
          <w:numId w:val="101"/>
        </w:numPr>
        <w:spacing w:line="360" w:lineRule="auto"/>
        <w:textAlignment w:val="baseline"/>
        <w:rPr>
          <w:rFonts w:eastAsia="Times New Roman"/>
        </w:rPr>
      </w:pPr>
      <w:r w:rsidRPr="005B3AC2">
        <w:rPr>
          <w:rFonts w:eastAsia="Times New Roman"/>
        </w:rPr>
        <w:t>Adherence to ethical standards and professional conduct. </w:t>
      </w:r>
    </w:p>
    <w:p w:rsidRPr="005B3AC2" w:rsidR="00213AE7" w:rsidP="00666455" w:rsidRDefault="00213AE7" w14:paraId="5037FAD8" w14:textId="77777777">
      <w:pPr>
        <w:pStyle w:val="ListParagraph"/>
        <w:numPr>
          <w:ilvl w:val="0"/>
          <w:numId w:val="101"/>
        </w:numPr>
        <w:spacing w:line="360" w:lineRule="auto"/>
        <w:textAlignment w:val="baseline"/>
        <w:rPr>
          <w:rFonts w:eastAsia="Times New Roman"/>
        </w:rPr>
      </w:pPr>
      <w:r w:rsidRPr="005B3AC2">
        <w:rPr>
          <w:rFonts w:eastAsia="Times New Roman"/>
        </w:rPr>
        <w:t>Demonstrating responsibility, reliability, and accountability. </w:t>
      </w:r>
    </w:p>
    <w:p w:rsidRPr="00213AE7" w:rsidR="00213AE7" w:rsidP="00666455" w:rsidRDefault="00213AE7" w14:paraId="0E9F1387" w14:textId="77777777">
      <w:pPr>
        <w:numPr>
          <w:ilvl w:val="0"/>
          <w:numId w:val="56"/>
        </w:numPr>
        <w:tabs>
          <w:tab w:val="clear" w:pos="720"/>
          <w:tab w:val="num" w:pos="-360"/>
        </w:tabs>
        <w:spacing w:line="360" w:lineRule="auto"/>
        <w:ind w:left="0" w:firstLine="0"/>
        <w:textAlignment w:val="baseline"/>
        <w:rPr>
          <w:rFonts w:eastAsia="Times New Roman"/>
        </w:rPr>
      </w:pPr>
      <w:r w:rsidRPr="00213AE7">
        <w:rPr>
          <w:rFonts w:eastAsia="Times New Roman"/>
          <w:b/>
          <w:bCs/>
        </w:rPr>
        <w:t>Teamwork and Collaboration:</w:t>
      </w:r>
      <w:r w:rsidRPr="00213AE7">
        <w:rPr>
          <w:rFonts w:eastAsia="Times New Roman"/>
        </w:rPr>
        <w:t> </w:t>
      </w:r>
    </w:p>
    <w:p w:rsidRPr="005B3AC2" w:rsidR="00213AE7" w:rsidP="00666455" w:rsidRDefault="00213AE7" w14:paraId="07BCDA78" w14:textId="77777777">
      <w:pPr>
        <w:pStyle w:val="ListParagraph"/>
        <w:numPr>
          <w:ilvl w:val="0"/>
          <w:numId w:val="102"/>
        </w:numPr>
        <w:spacing w:line="360" w:lineRule="auto"/>
        <w:ind w:left="360"/>
        <w:textAlignment w:val="baseline"/>
        <w:rPr>
          <w:rFonts w:eastAsia="Times New Roman"/>
        </w:rPr>
      </w:pPr>
      <w:r w:rsidRPr="005B3AC2">
        <w:rPr>
          <w:rFonts w:eastAsia="Times New Roman"/>
        </w:rPr>
        <w:t>Ability to work effectively within a team. </w:t>
      </w:r>
    </w:p>
    <w:p w:rsidRPr="005B3AC2" w:rsidR="00213AE7" w:rsidP="00666455" w:rsidRDefault="00213AE7" w14:paraId="7315D873" w14:textId="77777777">
      <w:pPr>
        <w:pStyle w:val="ListParagraph"/>
        <w:numPr>
          <w:ilvl w:val="0"/>
          <w:numId w:val="102"/>
        </w:numPr>
        <w:spacing w:line="360" w:lineRule="auto"/>
        <w:ind w:left="360"/>
        <w:textAlignment w:val="baseline"/>
        <w:rPr>
          <w:rFonts w:eastAsia="Times New Roman"/>
        </w:rPr>
      </w:pPr>
      <w:r w:rsidRPr="005B3AC2">
        <w:rPr>
          <w:rFonts w:eastAsia="Times New Roman"/>
        </w:rPr>
        <w:t>Contribution to team goals and supporting team members. </w:t>
      </w:r>
    </w:p>
    <w:p w:rsidRPr="00213AE7" w:rsidR="00213AE7" w:rsidP="00666455" w:rsidRDefault="00213AE7" w14:paraId="281DB016" w14:textId="77777777">
      <w:pPr>
        <w:numPr>
          <w:ilvl w:val="0"/>
          <w:numId w:val="57"/>
        </w:numPr>
        <w:tabs>
          <w:tab w:val="clear" w:pos="720"/>
          <w:tab w:val="num" w:pos="-360"/>
        </w:tabs>
        <w:spacing w:line="360" w:lineRule="auto"/>
        <w:ind w:left="0" w:firstLine="0"/>
        <w:textAlignment w:val="baseline"/>
        <w:rPr>
          <w:rFonts w:eastAsia="Times New Roman"/>
        </w:rPr>
      </w:pPr>
      <w:r w:rsidRPr="00213AE7">
        <w:rPr>
          <w:rFonts w:eastAsia="Times New Roman"/>
          <w:b/>
          <w:bCs/>
        </w:rPr>
        <w:t>Communication Skills:</w:t>
      </w:r>
      <w:r w:rsidRPr="00213AE7">
        <w:rPr>
          <w:rFonts w:eastAsia="Times New Roman"/>
        </w:rPr>
        <w:t> </w:t>
      </w:r>
    </w:p>
    <w:p w:rsidRPr="005B3AC2" w:rsidR="00213AE7" w:rsidP="00666455" w:rsidRDefault="00213AE7" w14:paraId="15F8FCA8" w14:textId="77777777">
      <w:pPr>
        <w:pStyle w:val="ListParagraph"/>
        <w:numPr>
          <w:ilvl w:val="0"/>
          <w:numId w:val="103"/>
        </w:numPr>
        <w:spacing w:line="360" w:lineRule="auto"/>
        <w:ind w:left="360"/>
        <w:textAlignment w:val="baseline"/>
        <w:rPr>
          <w:rFonts w:eastAsia="Times New Roman"/>
        </w:rPr>
      </w:pPr>
      <w:r w:rsidRPr="005B3AC2">
        <w:rPr>
          <w:rFonts w:eastAsia="Times New Roman"/>
        </w:rPr>
        <w:t>Clarity, coherence, and professionalism in verbal and written communication. </w:t>
      </w:r>
    </w:p>
    <w:p w:rsidRPr="005B3AC2" w:rsidR="00213AE7" w:rsidP="00666455" w:rsidRDefault="00213AE7" w14:paraId="0C018982" w14:textId="77777777">
      <w:pPr>
        <w:pStyle w:val="ListParagraph"/>
        <w:numPr>
          <w:ilvl w:val="0"/>
          <w:numId w:val="103"/>
        </w:numPr>
        <w:spacing w:line="360" w:lineRule="auto"/>
        <w:ind w:left="360"/>
        <w:textAlignment w:val="baseline"/>
        <w:rPr>
          <w:rFonts w:eastAsia="Times New Roman"/>
        </w:rPr>
      </w:pPr>
      <w:r w:rsidRPr="005B3AC2">
        <w:rPr>
          <w:rFonts w:eastAsia="Times New Roman"/>
        </w:rPr>
        <w:t>Effective communication with peers, faculty, and patients. </w:t>
      </w:r>
    </w:p>
    <w:p w:rsidRPr="00213AE7" w:rsidR="00213AE7" w:rsidP="00666455" w:rsidRDefault="00213AE7" w14:paraId="3204F6DA" w14:textId="77777777">
      <w:pPr>
        <w:numPr>
          <w:ilvl w:val="0"/>
          <w:numId w:val="58"/>
        </w:numPr>
        <w:tabs>
          <w:tab w:val="clear" w:pos="360"/>
          <w:tab w:val="num" w:pos="-720"/>
        </w:tabs>
        <w:spacing w:line="360" w:lineRule="auto"/>
        <w:ind w:left="0" w:firstLine="0"/>
        <w:textAlignment w:val="baseline"/>
        <w:rPr>
          <w:rFonts w:eastAsia="Times New Roman"/>
        </w:rPr>
      </w:pPr>
      <w:r w:rsidRPr="00213AE7">
        <w:rPr>
          <w:rFonts w:eastAsia="Times New Roman"/>
          <w:b/>
          <w:bCs/>
        </w:rPr>
        <w:t>Interpersonal Skills:</w:t>
      </w:r>
      <w:r w:rsidRPr="00213AE7">
        <w:rPr>
          <w:rFonts w:eastAsia="Times New Roman"/>
        </w:rPr>
        <w:t> </w:t>
      </w:r>
    </w:p>
    <w:p w:rsidRPr="005B3AC2" w:rsidR="00213AE7" w:rsidP="00666455" w:rsidRDefault="00213AE7" w14:paraId="037ECCA3" w14:textId="77777777">
      <w:pPr>
        <w:pStyle w:val="ListParagraph"/>
        <w:numPr>
          <w:ilvl w:val="0"/>
          <w:numId w:val="104"/>
        </w:numPr>
        <w:spacing w:line="360" w:lineRule="auto"/>
        <w:textAlignment w:val="baseline"/>
        <w:rPr>
          <w:rFonts w:eastAsia="Times New Roman"/>
        </w:rPr>
      </w:pPr>
      <w:r w:rsidRPr="005B3AC2">
        <w:rPr>
          <w:rFonts w:eastAsia="Times New Roman"/>
        </w:rPr>
        <w:t>Building and maintaining positive relationships with colleagues and patients. </w:t>
      </w:r>
    </w:p>
    <w:p w:rsidRPr="005B3AC2" w:rsidR="00213AE7" w:rsidP="00666455" w:rsidRDefault="00213AE7" w14:paraId="327D289C" w14:textId="77777777">
      <w:pPr>
        <w:pStyle w:val="ListParagraph"/>
        <w:numPr>
          <w:ilvl w:val="0"/>
          <w:numId w:val="104"/>
        </w:numPr>
        <w:spacing w:line="360" w:lineRule="auto"/>
        <w:textAlignment w:val="baseline"/>
        <w:rPr>
          <w:rFonts w:eastAsia="Times New Roman"/>
        </w:rPr>
      </w:pPr>
      <w:r w:rsidRPr="005B3AC2">
        <w:rPr>
          <w:rFonts w:eastAsia="Times New Roman"/>
        </w:rPr>
        <w:t>Demonstrating empathy, respect, and cultural competence. </w:t>
      </w:r>
    </w:p>
    <w:p w:rsidRPr="00213AE7" w:rsidR="00213AE7" w:rsidP="00666455" w:rsidRDefault="00213AE7" w14:paraId="068BC6A3" w14:textId="77777777">
      <w:pPr>
        <w:numPr>
          <w:ilvl w:val="0"/>
          <w:numId w:val="59"/>
        </w:numPr>
        <w:tabs>
          <w:tab w:val="clear" w:pos="720"/>
          <w:tab w:val="num" w:pos="0"/>
        </w:tabs>
        <w:spacing w:line="360" w:lineRule="auto"/>
        <w:ind w:left="0" w:firstLine="0"/>
        <w:textAlignment w:val="baseline"/>
        <w:rPr>
          <w:rFonts w:eastAsia="Times New Roman"/>
        </w:rPr>
      </w:pPr>
      <w:r w:rsidRPr="00213AE7">
        <w:rPr>
          <w:rFonts w:eastAsia="Times New Roman"/>
          <w:b/>
          <w:bCs/>
        </w:rPr>
        <w:t>Self-Awareness and Reflective Practice:</w:t>
      </w:r>
      <w:r w:rsidRPr="00213AE7">
        <w:rPr>
          <w:rFonts w:eastAsia="Times New Roman"/>
        </w:rPr>
        <w:t> </w:t>
      </w:r>
    </w:p>
    <w:p w:rsidRPr="005B3AC2" w:rsidR="00213AE7" w:rsidP="00666455" w:rsidRDefault="00213AE7" w14:paraId="3B500626" w14:textId="77777777">
      <w:pPr>
        <w:pStyle w:val="ListParagraph"/>
        <w:numPr>
          <w:ilvl w:val="0"/>
          <w:numId w:val="105"/>
        </w:numPr>
        <w:spacing w:line="360" w:lineRule="auto"/>
        <w:textAlignment w:val="baseline"/>
        <w:rPr>
          <w:rFonts w:eastAsia="Times New Roman"/>
        </w:rPr>
      </w:pPr>
      <w:r w:rsidRPr="005B3AC2">
        <w:rPr>
          <w:rFonts w:eastAsia="Times New Roman"/>
        </w:rPr>
        <w:t>Ability to self-assess and reflect on feedback to improve performance. </w:t>
      </w:r>
    </w:p>
    <w:p w:rsidRPr="005B3AC2" w:rsidR="00213AE7" w:rsidP="00666455" w:rsidRDefault="00213AE7" w14:paraId="0808BCB8" w14:textId="77777777">
      <w:pPr>
        <w:pStyle w:val="ListParagraph"/>
        <w:numPr>
          <w:ilvl w:val="0"/>
          <w:numId w:val="105"/>
        </w:numPr>
        <w:spacing w:line="360" w:lineRule="auto"/>
        <w:textAlignment w:val="baseline"/>
        <w:rPr>
          <w:rFonts w:eastAsia="Times New Roman"/>
        </w:rPr>
      </w:pPr>
      <w:r w:rsidRPr="005B3AC2">
        <w:rPr>
          <w:rFonts w:eastAsia="Times New Roman"/>
        </w:rPr>
        <w:t>Openness to constructive criticism and willingness to make changes. </w:t>
      </w:r>
    </w:p>
    <w:p w:rsidR="005B3AC2" w:rsidP="00666455" w:rsidRDefault="00213AE7" w14:paraId="523C9B4F" w14:textId="77777777">
      <w:pPr>
        <w:numPr>
          <w:ilvl w:val="0"/>
          <w:numId w:val="60"/>
        </w:numPr>
        <w:tabs>
          <w:tab w:val="clear" w:pos="720"/>
          <w:tab w:val="num" w:pos="0"/>
        </w:tabs>
        <w:spacing w:line="360" w:lineRule="auto"/>
        <w:ind w:left="0" w:firstLine="0"/>
        <w:textAlignment w:val="baseline"/>
        <w:rPr>
          <w:rFonts w:eastAsia="Times New Roman"/>
        </w:rPr>
      </w:pPr>
      <w:r w:rsidRPr="00213AE7">
        <w:rPr>
          <w:rFonts w:eastAsia="Times New Roman"/>
          <w:b/>
          <w:bCs/>
        </w:rPr>
        <w:t>Leadership and Initiative:</w:t>
      </w:r>
      <w:r w:rsidRPr="00213AE7">
        <w:rPr>
          <w:rFonts w:eastAsia="Times New Roman"/>
        </w:rPr>
        <w:t> </w:t>
      </w:r>
    </w:p>
    <w:p w:rsidRPr="005B3AC2" w:rsidR="00213AE7" w:rsidP="00666455" w:rsidRDefault="00213AE7" w14:paraId="7A1F15F0" w14:textId="77777777">
      <w:pPr>
        <w:pStyle w:val="ListParagraph"/>
        <w:numPr>
          <w:ilvl w:val="0"/>
          <w:numId w:val="106"/>
        </w:numPr>
        <w:spacing w:line="360" w:lineRule="auto"/>
        <w:textAlignment w:val="baseline"/>
        <w:rPr>
          <w:rFonts w:eastAsia="Times New Roman"/>
        </w:rPr>
      </w:pPr>
      <w:r w:rsidRPr="005B3AC2">
        <w:rPr>
          <w:rFonts w:eastAsia="Times New Roman"/>
        </w:rPr>
        <w:t>Taking initiative in clinical and educational settings. </w:t>
      </w:r>
    </w:p>
    <w:p w:rsidRPr="005B3AC2" w:rsidR="00213AE7" w:rsidP="00666455" w:rsidRDefault="00213AE7" w14:paraId="15999C24" w14:textId="77777777">
      <w:pPr>
        <w:pStyle w:val="ListParagraph"/>
        <w:numPr>
          <w:ilvl w:val="0"/>
          <w:numId w:val="106"/>
        </w:numPr>
        <w:spacing w:line="360" w:lineRule="auto"/>
        <w:textAlignment w:val="baseline"/>
        <w:rPr>
          <w:rFonts w:eastAsia="Times New Roman"/>
        </w:rPr>
      </w:pPr>
      <w:r w:rsidRPr="005B3AC2">
        <w:rPr>
          <w:rFonts w:eastAsia="Times New Roman"/>
        </w:rPr>
        <w:t>Demonstrating leadership skills and the ability to motivate others. </w:t>
      </w:r>
    </w:p>
    <w:p w:rsidR="005B3AC2" w:rsidP="00234AB0" w:rsidRDefault="005B3AC2" w14:paraId="22BADEB7" w14:textId="77777777">
      <w:pPr>
        <w:spacing w:line="360" w:lineRule="auto"/>
        <w:textAlignment w:val="baseline"/>
        <w:rPr>
          <w:rFonts w:eastAsia="Times New Roman"/>
          <w:color w:val="0F4761"/>
        </w:rPr>
      </w:pPr>
    </w:p>
    <w:p w:rsidR="005B3AC2" w:rsidP="00234AB0" w:rsidRDefault="005B3AC2" w14:paraId="4A85A388" w14:textId="77777777">
      <w:pPr>
        <w:spacing w:line="360" w:lineRule="auto"/>
        <w:textAlignment w:val="baseline"/>
        <w:rPr>
          <w:rFonts w:eastAsia="Times New Roman"/>
          <w:color w:val="0F4761"/>
        </w:rPr>
      </w:pPr>
    </w:p>
    <w:p w:rsidR="005B3AC2" w:rsidP="00234AB0" w:rsidRDefault="005B3AC2" w14:paraId="3067D2F4" w14:textId="77777777">
      <w:pPr>
        <w:spacing w:line="360" w:lineRule="auto"/>
        <w:textAlignment w:val="baseline"/>
        <w:rPr>
          <w:rFonts w:eastAsia="Times New Roman"/>
          <w:color w:val="0F4761"/>
        </w:rPr>
      </w:pPr>
    </w:p>
    <w:p w:rsidRPr="00213AE7" w:rsidR="00213AE7" w:rsidP="00234AB0" w:rsidRDefault="00213AE7" w14:paraId="4107BF9C" w14:textId="77777777">
      <w:pPr>
        <w:spacing w:line="360" w:lineRule="auto"/>
        <w:textAlignment w:val="baseline"/>
        <w:rPr>
          <w:rFonts w:ascii="Segoe UI" w:hAnsi="Segoe UI" w:eastAsia="Times New Roman" w:cs="Segoe UI"/>
          <w:color w:val="0F4761"/>
          <w:sz w:val="18"/>
          <w:szCs w:val="18"/>
        </w:rPr>
      </w:pPr>
      <w:r w:rsidRPr="00213AE7">
        <w:rPr>
          <w:rFonts w:eastAsia="Times New Roman"/>
          <w:color w:val="0F4761"/>
        </w:rPr>
        <w:lastRenderedPageBreak/>
        <w:t>Reasonable Accommodations for Disabled Students </w:t>
      </w:r>
    </w:p>
    <w:p w:rsidRPr="00213AE7" w:rsidR="00213AE7" w:rsidP="005B3AC2" w:rsidRDefault="00213AE7" w14:paraId="614E95CB" w14:textId="77777777">
      <w:pPr>
        <w:spacing w:afterAutospacing="1" w:line="360" w:lineRule="auto"/>
        <w:textAlignment w:val="baseline"/>
        <w:rPr>
          <w:rFonts w:ascii="Segoe UI" w:hAnsi="Segoe UI" w:eastAsia="Times New Roman" w:cs="Segoe UI"/>
          <w:sz w:val="18"/>
          <w:szCs w:val="18"/>
        </w:rPr>
      </w:pPr>
      <w:r w:rsidRPr="00213AE7">
        <w:rPr>
          <w:rFonts w:eastAsia="Times New Roman"/>
        </w:rPr>
        <w:t>To ensure equitable opportunities for disabled students in 360-degree evaluations, the following accommodations can be considered: </w:t>
      </w:r>
    </w:p>
    <w:p w:rsidRPr="00BA5E1F" w:rsidR="00213AE7" w:rsidP="00234AB0" w:rsidRDefault="00213AE7" w14:paraId="1ED56996" w14:textId="77777777">
      <w:pPr>
        <w:spacing w:line="360" w:lineRule="auto"/>
        <w:textAlignment w:val="baseline"/>
        <w:rPr>
          <w:rFonts w:ascii="Segoe UI" w:hAnsi="Segoe UI" w:eastAsia="Times New Roman" w:cs="Segoe UI"/>
          <w:color w:val="0F4761"/>
          <w:sz w:val="18"/>
          <w:szCs w:val="18"/>
        </w:rPr>
      </w:pPr>
      <w:r w:rsidRPr="00BA5E1F">
        <w:rPr>
          <w:rFonts w:eastAsia="Times New Roman"/>
          <w:color w:val="0F4761"/>
        </w:rPr>
        <w:t>Peer and Faculty Feedback </w:t>
      </w:r>
    </w:p>
    <w:p w:rsidRPr="00213AE7" w:rsidR="00213AE7" w:rsidP="00666455" w:rsidRDefault="00213AE7" w14:paraId="7C4054FD" w14:textId="77777777">
      <w:pPr>
        <w:numPr>
          <w:ilvl w:val="0"/>
          <w:numId w:val="61"/>
        </w:numPr>
        <w:tabs>
          <w:tab w:val="clear" w:pos="360"/>
          <w:tab w:val="num" w:pos="-720"/>
        </w:tabs>
        <w:spacing w:line="360" w:lineRule="auto"/>
        <w:ind w:left="0" w:firstLine="0"/>
        <w:textAlignment w:val="baseline"/>
        <w:rPr>
          <w:rFonts w:eastAsia="Times New Roman"/>
        </w:rPr>
      </w:pPr>
      <w:r w:rsidRPr="00213AE7">
        <w:rPr>
          <w:rFonts w:eastAsia="Times New Roman"/>
          <w:b/>
          <w:bCs/>
        </w:rPr>
        <w:t>Extended Time for Feedback:</w:t>
      </w:r>
      <w:r w:rsidRPr="00213AE7">
        <w:rPr>
          <w:rFonts w:eastAsia="Times New Roman"/>
        </w:rPr>
        <w:t> </w:t>
      </w:r>
    </w:p>
    <w:p w:rsidRPr="00BA5E1F" w:rsidR="00213AE7" w:rsidP="00666455" w:rsidRDefault="00213AE7" w14:paraId="4B096246" w14:textId="77777777">
      <w:pPr>
        <w:pStyle w:val="ListParagraph"/>
        <w:numPr>
          <w:ilvl w:val="0"/>
          <w:numId w:val="107"/>
        </w:numPr>
        <w:spacing w:line="360" w:lineRule="auto"/>
        <w:textAlignment w:val="baseline"/>
        <w:rPr>
          <w:rFonts w:eastAsia="Times New Roman"/>
        </w:rPr>
      </w:pPr>
      <w:r w:rsidRPr="00BA5E1F">
        <w:rPr>
          <w:rFonts w:eastAsia="Times New Roman"/>
        </w:rPr>
        <w:t>Allow additional time for peers and faculty to complete evaluations. </w:t>
      </w:r>
    </w:p>
    <w:p w:rsidRPr="00213AE7" w:rsidR="00213AE7" w:rsidP="00666455" w:rsidRDefault="00213AE7" w14:paraId="420BF4B7" w14:textId="77777777">
      <w:pPr>
        <w:numPr>
          <w:ilvl w:val="0"/>
          <w:numId w:val="62"/>
        </w:numPr>
        <w:tabs>
          <w:tab w:val="clear" w:pos="720"/>
          <w:tab w:val="num" w:pos="-360"/>
        </w:tabs>
        <w:spacing w:line="360" w:lineRule="auto"/>
        <w:ind w:left="0" w:firstLine="0"/>
        <w:textAlignment w:val="baseline"/>
        <w:rPr>
          <w:rFonts w:eastAsia="Times New Roman"/>
        </w:rPr>
      </w:pPr>
      <w:r w:rsidRPr="00213AE7">
        <w:rPr>
          <w:rFonts w:eastAsia="Times New Roman"/>
          <w:b/>
          <w:bCs/>
        </w:rPr>
        <w:t>Alternative Formats:</w:t>
      </w:r>
      <w:r w:rsidRPr="00213AE7">
        <w:rPr>
          <w:rFonts w:eastAsia="Times New Roman"/>
        </w:rPr>
        <w:t> </w:t>
      </w:r>
    </w:p>
    <w:p w:rsidRPr="00BA5E1F" w:rsidR="00213AE7" w:rsidP="00666455" w:rsidRDefault="00213AE7" w14:paraId="5FB7EFCA" w14:textId="77777777">
      <w:pPr>
        <w:pStyle w:val="ListParagraph"/>
        <w:numPr>
          <w:ilvl w:val="0"/>
          <w:numId w:val="107"/>
        </w:numPr>
        <w:spacing w:line="360" w:lineRule="auto"/>
        <w:textAlignment w:val="baseline"/>
        <w:rPr>
          <w:rFonts w:eastAsia="Times New Roman"/>
        </w:rPr>
      </w:pPr>
      <w:r w:rsidRPr="00BA5E1F">
        <w:rPr>
          <w:rFonts w:eastAsia="Times New Roman"/>
        </w:rPr>
        <w:t>Accept feedback in various formats, such as audio recordings or typed responses. </w:t>
      </w:r>
    </w:p>
    <w:p w:rsidRPr="00213AE7" w:rsidR="00213AE7" w:rsidP="00666455" w:rsidRDefault="00213AE7" w14:paraId="2E76F406" w14:textId="77777777">
      <w:pPr>
        <w:numPr>
          <w:ilvl w:val="0"/>
          <w:numId w:val="63"/>
        </w:numPr>
        <w:tabs>
          <w:tab w:val="clear" w:pos="720"/>
          <w:tab w:val="num" w:pos="-360"/>
        </w:tabs>
        <w:spacing w:line="360" w:lineRule="auto"/>
        <w:ind w:left="0" w:firstLine="0"/>
        <w:textAlignment w:val="baseline"/>
        <w:rPr>
          <w:rFonts w:eastAsia="Times New Roman"/>
        </w:rPr>
      </w:pPr>
      <w:r w:rsidRPr="00213AE7">
        <w:rPr>
          <w:rFonts w:eastAsia="Times New Roman"/>
          <w:b/>
          <w:bCs/>
        </w:rPr>
        <w:t>Assistive Technology:</w:t>
      </w:r>
      <w:r w:rsidRPr="00213AE7">
        <w:rPr>
          <w:rFonts w:eastAsia="Times New Roman"/>
        </w:rPr>
        <w:t> </w:t>
      </w:r>
    </w:p>
    <w:p w:rsidRPr="00BA5E1F" w:rsidR="00213AE7" w:rsidP="00666455" w:rsidRDefault="00213AE7" w14:paraId="247C4347" w14:textId="77777777">
      <w:pPr>
        <w:pStyle w:val="ListParagraph"/>
        <w:numPr>
          <w:ilvl w:val="0"/>
          <w:numId w:val="107"/>
        </w:numPr>
        <w:spacing w:line="360" w:lineRule="auto"/>
        <w:textAlignment w:val="baseline"/>
        <w:rPr>
          <w:rFonts w:eastAsia="Times New Roman"/>
        </w:rPr>
      </w:pPr>
      <w:r w:rsidRPr="00BA5E1F">
        <w:rPr>
          <w:rFonts w:eastAsia="Times New Roman"/>
        </w:rPr>
        <w:t>Provide access to speech-to-text software for giving and receiving feedback. </w:t>
      </w:r>
    </w:p>
    <w:p w:rsidRPr="00213AE7" w:rsidR="00213AE7" w:rsidP="00666455" w:rsidRDefault="00213AE7" w14:paraId="4E2DBE01" w14:textId="77777777">
      <w:pPr>
        <w:numPr>
          <w:ilvl w:val="0"/>
          <w:numId w:val="64"/>
        </w:numPr>
        <w:tabs>
          <w:tab w:val="clear" w:pos="720"/>
          <w:tab w:val="num" w:pos="-360"/>
        </w:tabs>
        <w:spacing w:line="360" w:lineRule="auto"/>
        <w:ind w:left="0" w:firstLine="0"/>
        <w:textAlignment w:val="baseline"/>
        <w:rPr>
          <w:rFonts w:eastAsia="Times New Roman"/>
        </w:rPr>
      </w:pPr>
      <w:r w:rsidRPr="00213AE7">
        <w:rPr>
          <w:rFonts w:eastAsia="Times New Roman"/>
          <w:b/>
          <w:bCs/>
        </w:rPr>
        <w:t>Support Services:</w:t>
      </w:r>
      <w:r w:rsidRPr="00213AE7">
        <w:rPr>
          <w:rFonts w:eastAsia="Times New Roman"/>
        </w:rPr>
        <w:t> </w:t>
      </w:r>
    </w:p>
    <w:p w:rsidRPr="00BA5E1F" w:rsidR="00213AE7" w:rsidP="00666455" w:rsidRDefault="00213AE7" w14:paraId="4BDF0394" w14:textId="77777777">
      <w:pPr>
        <w:pStyle w:val="ListParagraph"/>
        <w:numPr>
          <w:ilvl w:val="0"/>
          <w:numId w:val="107"/>
        </w:numPr>
        <w:spacing w:line="360" w:lineRule="auto"/>
        <w:textAlignment w:val="baseline"/>
        <w:rPr>
          <w:rFonts w:eastAsia="Times New Roman"/>
        </w:rPr>
      </w:pPr>
      <w:r w:rsidRPr="00BA5E1F">
        <w:rPr>
          <w:rFonts w:eastAsia="Times New Roman"/>
        </w:rPr>
        <w:t>Offer assistance from a scribe or transcription service for peers or faculty who need it. </w:t>
      </w:r>
    </w:p>
    <w:p w:rsidR="00BA5E1F" w:rsidP="00234AB0" w:rsidRDefault="00BA5E1F" w14:paraId="21191A99" w14:textId="77777777">
      <w:pPr>
        <w:spacing w:line="360" w:lineRule="auto"/>
        <w:textAlignment w:val="baseline"/>
        <w:rPr>
          <w:rFonts w:eastAsia="Times New Roman"/>
          <w:i/>
          <w:iCs/>
          <w:color w:val="0F4761"/>
        </w:rPr>
      </w:pPr>
    </w:p>
    <w:p w:rsidRPr="00BA5E1F" w:rsidR="00213AE7" w:rsidP="00234AB0" w:rsidRDefault="00213AE7" w14:paraId="45992F17" w14:textId="77777777">
      <w:pPr>
        <w:spacing w:line="360" w:lineRule="auto"/>
        <w:textAlignment w:val="baseline"/>
        <w:rPr>
          <w:rFonts w:ascii="Segoe UI" w:hAnsi="Segoe UI" w:eastAsia="Times New Roman" w:cs="Segoe UI"/>
          <w:color w:val="0F4761"/>
          <w:sz w:val="18"/>
          <w:szCs w:val="18"/>
        </w:rPr>
      </w:pPr>
      <w:r w:rsidRPr="00BA5E1F">
        <w:rPr>
          <w:rFonts w:eastAsia="Times New Roman"/>
          <w:color w:val="0F4761"/>
        </w:rPr>
        <w:t>Patient Feedback </w:t>
      </w:r>
    </w:p>
    <w:p w:rsidRPr="00213AE7" w:rsidR="00213AE7" w:rsidP="00666455" w:rsidRDefault="00213AE7" w14:paraId="20B05588" w14:textId="77777777">
      <w:pPr>
        <w:numPr>
          <w:ilvl w:val="0"/>
          <w:numId w:val="65"/>
        </w:numPr>
        <w:tabs>
          <w:tab w:val="clear" w:pos="360"/>
          <w:tab w:val="num" w:pos="-720"/>
        </w:tabs>
        <w:spacing w:line="360" w:lineRule="auto"/>
        <w:ind w:left="0" w:firstLine="0"/>
        <w:textAlignment w:val="baseline"/>
        <w:rPr>
          <w:rFonts w:eastAsia="Times New Roman"/>
        </w:rPr>
      </w:pPr>
      <w:r w:rsidRPr="00213AE7">
        <w:rPr>
          <w:rFonts w:eastAsia="Times New Roman"/>
          <w:b/>
          <w:bCs/>
        </w:rPr>
        <w:t>Alternative Feedback Methods:</w:t>
      </w:r>
      <w:r w:rsidRPr="00213AE7">
        <w:rPr>
          <w:rFonts w:eastAsia="Times New Roman"/>
        </w:rPr>
        <w:t> </w:t>
      </w:r>
    </w:p>
    <w:p w:rsidRPr="00BA5E1F" w:rsidR="00213AE7" w:rsidP="00666455" w:rsidRDefault="00213AE7" w14:paraId="27CE0385" w14:textId="66DCD548">
      <w:pPr>
        <w:pStyle w:val="ListParagraph"/>
        <w:numPr>
          <w:ilvl w:val="0"/>
          <w:numId w:val="107"/>
        </w:numPr>
        <w:spacing w:line="360" w:lineRule="auto"/>
        <w:textAlignment w:val="baseline"/>
        <w:rPr>
          <w:rFonts w:eastAsia="Times New Roman"/>
        </w:rPr>
      </w:pPr>
      <w:r w:rsidRPr="00BA5E1F">
        <w:rPr>
          <w:rFonts w:eastAsia="Times New Roman"/>
        </w:rPr>
        <w:t>Collect feedback through accessible methods, such as digital surveys or verbal feedback recorded by staf</w:t>
      </w:r>
      <w:r w:rsidRPr="00BA5E1F" w:rsidR="00BA5E1F">
        <w:rPr>
          <w:rFonts w:eastAsia="Times New Roman"/>
        </w:rPr>
        <w:t>f.</w:t>
      </w:r>
    </w:p>
    <w:p w:rsidRPr="00213AE7" w:rsidR="00213AE7" w:rsidP="00666455" w:rsidRDefault="00213AE7" w14:paraId="2569D93D" w14:textId="77777777">
      <w:pPr>
        <w:numPr>
          <w:ilvl w:val="0"/>
          <w:numId w:val="66"/>
        </w:numPr>
        <w:tabs>
          <w:tab w:val="num" w:pos="-1440"/>
          <w:tab w:val="num" w:pos="720"/>
        </w:tabs>
        <w:spacing w:line="360" w:lineRule="auto"/>
        <w:ind w:left="0" w:firstLine="0"/>
        <w:textAlignment w:val="baseline"/>
        <w:rPr>
          <w:rFonts w:eastAsia="Times New Roman"/>
        </w:rPr>
      </w:pPr>
      <w:r w:rsidRPr="00213AE7">
        <w:rPr>
          <w:rFonts w:eastAsia="Times New Roman"/>
          <w:b/>
          <w:bCs/>
        </w:rPr>
        <w:t>Communication Aids:</w:t>
      </w:r>
      <w:r w:rsidRPr="00213AE7">
        <w:rPr>
          <w:rFonts w:eastAsia="Times New Roman"/>
        </w:rPr>
        <w:t> </w:t>
      </w:r>
    </w:p>
    <w:p w:rsidRPr="00BA5E1F" w:rsidR="00213AE7" w:rsidP="00666455" w:rsidRDefault="00213AE7" w14:paraId="68BFBD6B" w14:textId="77777777">
      <w:pPr>
        <w:pStyle w:val="ListParagraph"/>
        <w:numPr>
          <w:ilvl w:val="0"/>
          <w:numId w:val="107"/>
        </w:numPr>
        <w:spacing w:line="360" w:lineRule="auto"/>
        <w:textAlignment w:val="baseline"/>
        <w:rPr>
          <w:rFonts w:eastAsia="Times New Roman"/>
        </w:rPr>
      </w:pPr>
      <w:r w:rsidRPr="00BA5E1F">
        <w:rPr>
          <w:rFonts w:eastAsia="Times New Roman"/>
        </w:rPr>
        <w:t>Provide communication aids or interpreters to facilitate patient feedback. </w:t>
      </w:r>
    </w:p>
    <w:p w:rsidRPr="00213AE7" w:rsidR="00213AE7" w:rsidP="00666455" w:rsidRDefault="00213AE7" w14:paraId="1ED29DEC" w14:textId="77777777">
      <w:pPr>
        <w:numPr>
          <w:ilvl w:val="0"/>
          <w:numId w:val="67"/>
        </w:numPr>
        <w:tabs>
          <w:tab w:val="clear" w:pos="720"/>
          <w:tab w:val="num" w:pos="-360"/>
        </w:tabs>
        <w:spacing w:line="360" w:lineRule="auto"/>
        <w:ind w:left="0" w:firstLine="0"/>
        <w:textAlignment w:val="baseline"/>
        <w:rPr>
          <w:rFonts w:eastAsia="Times New Roman"/>
        </w:rPr>
      </w:pPr>
      <w:r w:rsidRPr="00213AE7">
        <w:rPr>
          <w:rFonts w:eastAsia="Times New Roman"/>
          <w:b/>
          <w:bCs/>
        </w:rPr>
        <w:t>Simplified Feedback Tools:</w:t>
      </w:r>
      <w:r w:rsidRPr="00213AE7">
        <w:rPr>
          <w:rFonts w:eastAsia="Times New Roman"/>
        </w:rPr>
        <w:t> </w:t>
      </w:r>
    </w:p>
    <w:p w:rsidRPr="00BA5E1F" w:rsidR="00213AE7" w:rsidP="00666455" w:rsidRDefault="00213AE7" w14:paraId="1101175E" w14:textId="77777777">
      <w:pPr>
        <w:pStyle w:val="ListParagraph"/>
        <w:numPr>
          <w:ilvl w:val="0"/>
          <w:numId w:val="107"/>
        </w:numPr>
        <w:spacing w:line="360" w:lineRule="auto"/>
        <w:textAlignment w:val="baseline"/>
        <w:rPr>
          <w:rFonts w:eastAsia="Times New Roman"/>
        </w:rPr>
      </w:pPr>
      <w:r w:rsidRPr="00BA5E1F">
        <w:rPr>
          <w:rFonts w:eastAsia="Times New Roman"/>
        </w:rPr>
        <w:t xml:space="preserve">Use simplified forms or </w:t>
      </w:r>
      <w:r w:rsidRPr="00BA5E1F">
        <w:rPr>
          <w:rFonts w:eastAsia="Times New Roman"/>
          <w:color w:val="000000" w:themeColor="text1"/>
        </w:rPr>
        <w:t xml:space="preserve">questionnaires with visual prompts </w:t>
      </w:r>
      <w:r w:rsidRPr="00BA5E1F">
        <w:rPr>
          <w:rFonts w:eastAsia="Times New Roman"/>
        </w:rPr>
        <w:t>to make it easier for patients to provide feedback. </w:t>
      </w:r>
    </w:p>
    <w:p w:rsidR="00BA5E1F" w:rsidP="00234AB0" w:rsidRDefault="00BA5E1F" w14:paraId="1AFB4E6D" w14:textId="77777777">
      <w:pPr>
        <w:spacing w:line="360" w:lineRule="auto"/>
        <w:textAlignment w:val="baseline"/>
        <w:rPr>
          <w:rFonts w:eastAsia="Times New Roman"/>
          <w:i/>
          <w:iCs/>
          <w:color w:val="0F4761"/>
        </w:rPr>
      </w:pPr>
    </w:p>
    <w:p w:rsidRPr="00BA5E1F" w:rsidR="00213AE7" w:rsidP="00234AB0" w:rsidRDefault="00213AE7" w14:paraId="71EA2033" w14:textId="77777777">
      <w:pPr>
        <w:spacing w:line="360" w:lineRule="auto"/>
        <w:textAlignment w:val="baseline"/>
        <w:rPr>
          <w:rFonts w:ascii="Segoe UI" w:hAnsi="Segoe UI" w:eastAsia="Times New Roman" w:cs="Segoe UI"/>
          <w:color w:val="0F4761"/>
          <w:sz w:val="18"/>
          <w:szCs w:val="18"/>
        </w:rPr>
      </w:pPr>
      <w:r w:rsidRPr="00BA5E1F">
        <w:rPr>
          <w:rFonts w:eastAsia="Times New Roman"/>
          <w:color w:val="0F4761"/>
        </w:rPr>
        <w:t>General Accommodations </w:t>
      </w:r>
    </w:p>
    <w:p w:rsidRPr="00213AE7" w:rsidR="00213AE7" w:rsidP="00666455" w:rsidRDefault="00213AE7" w14:paraId="3DE2476D" w14:textId="77777777">
      <w:pPr>
        <w:numPr>
          <w:ilvl w:val="0"/>
          <w:numId w:val="68"/>
        </w:numPr>
        <w:tabs>
          <w:tab w:val="clear" w:pos="720"/>
          <w:tab w:val="num" w:pos="-360"/>
        </w:tabs>
        <w:spacing w:line="360" w:lineRule="auto"/>
        <w:ind w:left="0" w:firstLine="0"/>
        <w:textAlignment w:val="baseline"/>
        <w:rPr>
          <w:rFonts w:eastAsia="Times New Roman"/>
        </w:rPr>
      </w:pPr>
      <w:r w:rsidRPr="00213AE7">
        <w:rPr>
          <w:rFonts w:eastAsia="Times New Roman"/>
          <w:b/>
          <w:bCs/>
        </w:rPr>
        <w:t>Extended Time for Evaluation:</w:t>
      </w:r>
      <w:r w:rsidRPr="00213AE7">
        <w:rPr>
          <w:rFonts w:eastAsia="Times New Roman"/>
        </w:rPr>
        <w:t> </w:t>
      </w:r>
    </w:p>
    <w:p w:rsidRPr="00BA5E1F" w:rsidR="00213AE7" w:rsidP="00666455" w:rsidRDefault="00213AE7" w14:paraId="2CDB0707" w14:textId="77777777">
      <w:pPr>
        <w:pStyle w:val="ListParagraph"/>
        <w:numPr>
          <w:ilvl w:val="0"/>
          <w:numId w:val="107"/>
        </w:numPr>
        <w:spacing w:line="360" w:lineRule="auto"/>
        <w:textAlignment w:val="baseline"/>
        <w:rPr>
          <w:rFonts w:eastAsia="Times New Roman"/>
        </w:rPr>
      </w:pPr>
      <w:r w:rsidRPr="00BA5E1F">
        <w:rPr>
          <w:rFonts w:eastAsia="Times New Roman"/>
        </w:rPr>
        <w:t>Allow additional time for students to review and respond to feedback. </w:t>
      </w:r>
    </w:p>
    <w:p w:rsidRPr="00213AE7" w:rsidR="00213AE7" w:rsidP="00666455" w:rsidRDefault="00213AE7" w14:paraId="69A956A1" w14:textId="77777777">
      <w:pPr>
        <w:numPr>
          <w:ilvl w:val="0"/>
          <w:numId w:val="69"/>
        </w:numPr>
        <w:tabs>
          <w:tab w:val="clear" w:pos="720"/>
          <w:tab w:val="num" w:pos="-360"/>
        </w:tabs>
        <w:spacing w:line="360" w:lineRule="auto"/>
        <w:ind w:left="0" w:firstLine="0"/>
        <w:textAlignment w:val="baseline"/>
        <w:rPr>
          <w:rFonts w:eastAsia="Times New Roman"/>
        </w:rPr>
      </w:pPr>
      <w:r w:rsidRPr="00213AE7">
        <w:rPr>
          <w:rFonts w:eastAsia="Times New Roman"/>
          <w:b/>
          <w:bCs/>
        </w:rPr>
        <w:t>Alternative Reflection Formats:</w:t>
      </w:r>
      <w:r w:rsidRPr="00213AE7">
        <w:rPr>
          <w:rFonts w:eastAsia="Times New Roman"/>
        </w:rPr>
        <w:t> </w:t>
      </w:r>
    </w:p>
    <w:p w:rsidRPr="00BA5E1F" w:rsidR="00213AE7" w:rsidP="00666455" w:rsidRDefault="00213AE7" w14:paraId="206D5C72" w14:textId="77777777">
      <w:pPr>
        <w:pStyle w:val="ListParagraph"/>
        <w:numPr>
          <w:ilvl w:val="0"/>
          <w:numId w:val="107"/>
        </w:numPr>
        <w:spacing w:line="360" w:lineRule="auto"/>
        <w:textAlignment w:val="baseline"/>
        <w:rPr>
          <w:rFonts w:eastAsia="Times New Roman"/>
        </w:rPr>
      </w:pPr>
      <w:r w:rsidRPr="00BA5E1F">
        <w:rPr>
          <w:rFonts w:eastAsia="Times New Roman"/>
        </w:rPr>
        <w:t>Accept reflective responses in various formats, such as audio or video recordings. </w:t>
      </w:r>
    </w:p>
    <w:p w:rsidRPr="00213AE7" w:rsidR="00213AE7" w:rsidP="00666455" w:rsidRDefault="00213AE7" w14:paraId="1E8041DB" w14:textId="77777777">
      <w:pPr>
        <w:numPr>
          <w:ilvl w:val="0"/>
          <w:numId w:val="70"/>
        </w:numPr>
        <w:tabs>
          <w:tab w:val="clear" w:pos="720"/>
          <w:tab w:val="num" w:pos="-360"/>
        </w:tabs>
        <w:spacing w:line="360" w:lineRule="auto"/>
        <w:ind w:left="0" w:firstLine="0"/>
        <w:textAlignment w:val="baseline"/>
        <w:rPr>
          <w:rFonts w:eastAsia="Times New Roman"/>
        </w:rPr>
      </w:pPr>
      <w:r w:rsidRPr="00213AE7">
        <w:rPr>
          <w:rFonts w:eastAsia="Times New Roman"/>
          <w:b/>
          <w:bCs/>
        </w:rPr>
        <w:t>Support for Reflection:</w:t>
      </w:r>
      <w:r w:rsidRPr="00213AE7">
        <w:rPr>
          <w:rFonts w:eastAsia="Times New Roman"/>
        </w:rPr>
        <w:t> </w:t>
      </w:r>
    </w:p>
    <w:p w:rsidRPr="00BA5E1F" w:rsidR="00213AE7" w:rsidP="00666455" w:rsidRDefault="00213AE7" w14:paraId="396B2A21" w14:textId="77777777">
      <w:pPr>
        <w:pStyle w:val="ListParagraph"/>
        <w:numPr>
          <w:ilvl w:val="0"/>
          <w:numId w:val="107"/>
        </w:numPr>
        <w:spacing w:line="360" w:lineRule="auto"/>
        <w:textAlignment w:val="baseline"/>
        <w:rPr>
          <w:rFonts w:eastAsia="Times New Roman"/>
        </w:rPr>
      </w:pPr>
      <w:r w:rsidRPr="00BA5E1F">
        <w:rPr>
          <w:rFonts w:eastAsia="Times New Roman"/>
        </w:rPr>
        <w:t>Provide guidance and support for reflective practice, including access to mentors or counsellors. </w:t>
      </w:r>
    </w:p>
    <w:p w:rsidRPr="00213AE7" w:rsidR="00213AE7" w:rsidP="00666455" w:rsidRDefault="00213AE7" w14:paraId="5F3BF6F9" w14:textId="77777777">
      <w:pPr>
        <w:numPr>
          <w:ilvl w:val="0"/>
          <w:numId w:val="71"/>
        </w:numPr>
        <w:tabs>
          <w:tab w:val="clear" w:pos="720"/>
          <w:tab w:val="num" w:pos="-360"/>
        </w:tabs>
        <w:spacing w:line="360" w:lineRule="auto"/>
        <w:ind w:left="0" w:firstLine="0"/>
        <w:textAlignment w:val="baseline"/>
        <w:rPr>
          <w:rFonts w:eastAsia="Times New Roman"/>
        </w:rPr>
      </w:pPr>
      <w:r w:rsidRPr="00213AE7">
        <w:rPr>
          <w:rFonts w:eastAsia="Times New Roman"/>
          <w:b/>
          <w:bCs/>
        </w:rPr>
        <w:lastRenderedPageBreak/>
        <w:t>Regular Feedback and Check-Ins:</w:t>
      </w:r>
      <w:r w:rsidRPr="00213AE7">
        <w:rPr>
          <w:rFonts w:eastAsia="Times New Roman"/>
        </w:rPr>
        <w:t> </w:t>
      </w:r>
    </w:p>
    <w:p w:rsidRPr="00BA5E1F" w:rsidR="00213AE7" w:rsidP="00666455" w:rsidRDefault="00213AE7" w14:paraId="1A7E9722" w14:textId="77777777">
      <w:pPr>
        <w:pStyle w:val="ListParagraph"/>
        <w:numPr>
          <w:ilvl w:val="0"/>
          <w:numId w:val="107"/>
        </w:numPr>
        <w:spacing w:line="360" w:lineRule="auto"/>
        <w:textAlignment w:val="baseline"/>
        <w:rPr>
          <w:rFonts w:eastAsia="Times New Roman"/>
        </w:rPr>
      </w:pPr>
      <w:r w:rsidRPr="00BA5E1F">
        <w:rPr>
          <w:rFonts w:eastAsia="Times New Roman"/>
        </w:rPr>
        <w:t>Schedule regular check-ins to discuss feedback and progress with students. </w:t>
      </w:r>
    </w:p>
    <w:p w:rsidRPr="00213AE7" w:rsidR="00213AE7" w:rsidP="00234AB0" w:rsidRDefault="00213AE7" w14:paraId="0578C3AE" w14:textId="77777777">
      <w:pPr>
        <w:spacing w:line="360" w:lineRule="auto"/>
        <w:textAlignment w:val="baseline"/>
        <w:rPr>
          <w:rFonts w:ascii="Segoe UI" w:hAnsi="Segoe UI" w:eastAsia="Times New Roman" w:cs="Segoe UI"/>
          <w:sz w:val="18"/>
          <w:szCs w:val="18"/>
        </w:rPr>
      </w:pPr>
      <w:r w:rsidRPr="00213AE7">
        <w:rPr>
          <w:rFonts w:eastAsia="Times New Roman"/>
        </w:rPr>
        <w:t> </w:t>
      </w:r>
    </w:p>
    <w:p w:rsidR="00C353BC" w:rsidP="56BEE6E5" w:rsidRDefault="00C353BC" w14:paraId="66F4DB25" w14:textId="36B9358C">
      <w:pPr>
        <w:spacing w:line="360" w:lineRule="auto"/>
        <w:rPr>
          <w:rFonts w:eastAsia="Times New Roman" w:asciiTheme="majorHAnsi" w:hAnsiTheme="majorHAnsi" w:cstheme="majorBidi"/>
          <w:color w:val="2F5496" w:themeColor="accent1" w:themeShade="BF"/>
          <w:sz w:val="26"/>
          <w:szCs w:val="26"/>
        </w:rPr>
      </w:pPr>
      <w:r w:rsidRPr="56BEE6E5">
        <w:rPr>
          <w:rFonts w:eastAsia="Times New Roman"/>
        </w:rPr>
        <w:br w:type="page"/>
      </w:r>
    </w:p>
    <w:p w:rsidRPr="00213AE7" w:rsidR="00213AE7" w:rsidP="56BEE6E5" w:rsidRDefault="00213AE7" w14:paraId="35E0CA64" w14:textId="4F400B0D">
      <w:pPr>
        <w:pStyle w:val="Heading2"/>
        <w:spacing w:line="360" w:lineRule="auto"/>
        <w:rPr>
          <w:rFonts w:ascii="Segoe UI" w:hAnsi="Segoe UI" w:eastAsia="Times New Roman" w:cs="Segoe UI"/>
          <w:sz w:val="18"/>
          <w:szCs w:val="18"/>
        </w:rPr>
      </w:pPr>
      <w:bookmarkStart w:name="_Toc172818945" w:id="194"/>
      <w:bookmarkStart w:name="_Toc172818995" w:id="195"/>
      <w:bookmarkStart w:name="_Toc172904670" w:id="196"/>
      <w:bookmarkStart w:name="_Toc172905315" w:id="197"/>
      <w:r w:rsidRPr="56BEE6E5">
        <w:rPr>
          <w:rFonts w:eastAsia="Times New Roman"/>
        </w:rPr>
        <w:lastRenderedPageBreak/>
        <w:t>Computer-Based Simulations</w:t>
      </w:r>
      <w:bookmarkEnd w:id="194"/>
      <w:bookmarkEnd w:id="195"/>
      <w:bookmarkEnd w:id="196"/>
      <w:bookmarkEnd w:id="197"/>
      <w:r w:rsidRPr="56BEE6E5">
        <w:rPr>
          <w:rFonts w:eastAsia="Times New Roman"/>
        </w:rPr>
        <w:t> </w:t>
      </w:r>
    </w:p>
    <w:p w:rsidRPr="004777CD" w:rsidR="00ED7178" w:rsidP="56BEE6E5" w:rsidRDefault="00213AE7" w14:paraId="5A39CAC6" w14:textId="6811EFA4">
      <w:pPr>
        <w:spacing w:beforeAutospacing="1" w:afterAutospacing="1" w:line="360" w:lineRule="auto"/>
        <w:textAlignment w:val="baseline"/>
        <w:rPr>
          <w:rFonts w:ascii="Segoe UI" w:hAnsi="Segoe UI" w:eastAsia="Times New Roman" w:cs="Segoe UI"/>
          <w:sz w:val="18"/>
          <w:szCs w:val="18"/>
        </w:rPr>
      </w:pPr>
      <w:r w:rsidRPr="56BEE6E5">
        <w:rPr>
          <w:rFonts w:eastAsia="Times New Roman"/>
        </w:rPr>
        <w:t>Computer-based simulations use software or virtual reality environments to replicate clinical scenarios, allowing students to practice decision-making, diagnostic reasoning, and management plans in a controlled, risk-free environment. These simulations are invaluable in health science education for providing realistic, hands-on experiences without the risks associated with real-life clinical practice. </w:t>
      </w:r>
    </w:p>
    <w:p w:rsidRPr="004777CD" w:rsidR="006B6F7E" w:rsidP="00234AB0" w:rsidRDefault="00213AE7" w14:paraId="5C391624" w14:textId="214FBB37">
      <w:pPr>
        <w:pStyle w:val="Heading3"/>
        <w:spacing w:after="240" w:line="360" w:lineRule="auto"/>
        <w:rPr>
          <w:rFonts w:ascii="Segoe UI" w:hAnsi="Segoe UI" w:eastAsia="Times New Roman" w:cs="Segoe UI"/>
          <w:sz w:val="18"/>
          <w:szCs w:val="18"/>
        </w:rPr>
      </w:pPr>
      <w:bookmarkStart w:name="_Toc172818946" w:id="198"/>
      <w:r w:rsidRPr="00213AE7">
        <w:rPr>
          <w:rFonts w:eastAsia="Times New Roman"/>
        </w:rPr>
        <w:t>Competencies Assessed</w:t>
      </w:r>
      <w:bookmarkEnd w:id="198"/>
      <w:r w:rsidRPr="00213AE7">
        <w:rPr>
          <w:rFonts w:eastAsia="Times New Roman"/>
        </w:rPr>
        <w:t> </w:t>
      </w:r>
    </w:p>
    <w:p w:rsidRPr="006B6F7E" w:rsidR="00213AE7" w:rsidP="00666455" w:rsidRDefault="00213AE7" w14:paraId="0997C2B5" w14:textId="4EEC59AD">
      <w:pPr>
        <w:pStyle w:val="ListParagraph"/>
        <w:numPr>
          <w:ilvl w:val="0"/>
          <w:numId w:val="77"/>
        </w:numPr>
        <w:spacing w:line="360" w:lineRule="auto"/>
        <w:textAlignment w:val="baseline"/>
        <w:rPr>
          <w:rFonts w:eastAsia="Times New Roman"/>
        </w:rPr>
      </w:pPr>
      <w:r w:rsidRPr="006B6F7E">
        <w:rPr>
          <w:rFonts w:eastAsia="Times New Roman"/>
          <w:b/>
          <w:bCs/>
        </w:rPr>
        <w:t>Decision-Making:</w:t>
      </w:r>
      <w:r w:rsidRPr="006B6F7E">
        <w:rPr>
          <w:rFonts w:eastAsia="Times New Roman"/>
        </w:rPr>
        <w:t> </w:t>
      </w:r>
    </w:p>
    <w:p w:rsidRPr="006B6F7E" w:rsidR="00213AE7" w:rsidP="00666455" w:rsidRDefault="00213AE7" w14:paraId="1E1540B8" w14:textId="77777777">
      <w:pPr>
        <w:pStyle w:val="ListParagraph"/>
        <w:numPr>
          <w:ilvl w:val="0"/>
          <w:numId w:val="78"/>
        </w:numPr>
        <w:spacing w:line="360" w:lineRule="auto"/>
        <w:textAlignment w:val="baseline"/>
        <w:rPr>
          <w:rFonts w:eastAsia="Times New Roman"/>
        </w:rPr>
      </w:pPr>
      <w:r w:rsidRPr="006B6F7E">
        <w:rPr>
          <w:rFonts w:eastAsia="Times New Roman"/>
        </w:rPr>
        <w:t>Ability to make informed, timely decisions in clinical scenarios. </w:t>
      </w:r>
    </w:p>
    <w:p w:rsidRPr="006B6F7E" w:rsidR="00213AE7" w:rsidP="00666455" w:rsidRDefault="00213AE7" w14:paraId="306097B4" w14:textId="77777777">
      <w:pPr>
        <w:pStyle w:val="ListParagraph"/>
        <w:numPr>
          <w:ilvl w:val="0"/>
          <w:numId w:val="78"/>
        </w:numPr>
        <w:spacing w:line="360" w:lineRule="auto"/>
        <w:textAlignment w:val="baseline"/>
        <w:rPr>
          <w:rFonts w:eastAsia="Times New Roman"/>
        </w:rPr>
      </w:pPr>
      <w:r w:rsidRPr="006B6F7E">
        <w:rPr>
          <w:rFonts w:eastAsia="Times New Roman"/>
        </w:rPr>
        <w:t>Prioritization and selection of appropriate interventions. </w:t>
      </w:r>
    </w:p>
    <w:p w:rsidRPr="006B6F7E" w:rsidR="00213AE7" w:rsidP="00234AB0" w:rsidRDefault="006B6F7E" w14:paraId="04A8AB76" w14:textId="79E4F1A4">
      <w:pPr>
        <w:spacing w:line="360" w:lineRule="auto"/>
        <w:textAlignment w:val="baseline"/>
        <w:rPr>
          <w:rFonts w:eastAsia="Times New Roman"/>
          <w:b/>
          <w:bCs/>
        </w:rPr>
      </w:pPr>
      <w:r w:rsidRPr="006B6F7E">
        <w:rPr>
          <w:rFonts w:eastAsia="Times New Roman"/>
          <w:b/>
          <w:bCs/>
        </w:rPr>
        <w:t xml:space="preserve">2. </w:t>
      </w:r>
      <w:r w:rsidRPr="006B6F7E" w:rsidR="00213AE7">
        <w:rPr>
          <w:rFonts w:eastAsia="Times New Roman"/>
          <w:b/>
          <w:bCs/>
        </w:rPr>
        <w:t>Diagnostic Reasoning: </w:t>
      </w:r>
    </w:p>
    <w:p w:rsidRPr="006B6F7E" w:rsidR="00213AE7" w:rsidP="00666455" w:rsidRDefault="00213AE7" w14:paraId="55C683E4" w14:textId="77777777">
      <w:pPr>
        <w:pStyle w:val="ListParagraph"/>
        <w:numPr>
          <w:ilvl w:val="0"/>
          <w:numId w:val="79"/>
        </w:numPr>
        <w:spacing w:line="360" w:lineRule="auto"/>
        <w:textAlignment w:val="baseline"/>
        <w:rPr>
          <w:rFonts w:eastAsia="Times New Roman"/>
        </w:rPr>
      </w:pPr>
      <w:r w:rsidRPr="006B6F7E">
        <w:rPr>
          <w:rFonts w:eastAsia="Times New Roman"/>
        </w:rPr>
        <w:t>Accurate interpretation of clinical data and patient history. </w:t>
      </w:r>
    </w:p>
    <w:p w:rsidRPr="006B6F7E" w:rsidR="00797058" w:rsidP="00666455" w:rsidRDefault="00213AE7" w14:paraId="2B74BD07" w14:textId="77777777">
      <w:pPr>
        <w:pStyle w:val="ListParagraph"/>
        <w:numPr>
          <w:ilvl w:val="0"/>
          <w:numId w:val="79"/>
        </w:numPr>
        <w:spacing w:line="360" w:lineRule="auto"/>
        <w:textAlignment w:val="baseline"/>
        <w:rPr>
          <w:rFonts w:eastAsia="Times New Roman"/>
        </w:rPr>
      </w:pPr>
      <w:r w:rsidRPr="006B6F7E">
        <w:rPr>
          <w:rFonts w:eastAsia="Times New Roman"/>
        </w:rPr>
        <w:t>Formulation of differential diagnoses based on presented symptoms. </w:t>
      </w:r>
    </w:p>
    <w:p w:rsidRPr="006B6F7E" w:rsidR="00213AE7" w:rsidP="00666455" w:rsidRDefault="00213AE7" w14:paraId="43C52937" w14:textId="77777777">
      <w:pPr>
        <w:pStyle w:val="ListParagraph"/>
        <w:numPr>
          <w:ilvl w:val="0"/>
          <w:numId w:val="79"/>
        </w:numPr>
        <w:spacing w:line="360" w:lineRule="auto"/>
        <w:textAlignment w:val="baseline"/>
        <w:rPr>
          <w:rFonts w:eastAsia="Times New Roman"/>
        </w:rPr>
      </w:pPr>
      <w:r w:rsidRPr="006B6F7E">
        <w:rPr>
          <w:rFonts w:eastAsia="Times New Roman"/>
        </w:rPr>
        <w:t>Development and implementation of effective treatment and management plans. </w:t>
      </w:r>
    </w:p>
    <w:p w:rsidRPr="006B6F7E" w:rsidR="00213AE7" w:rsidP="00666455" w:rsidRDefault="00213AE7" w14:paraId="7DCAEA15" w14:textId="77777777">
      <w:pPr>
        <w:pStyle w:val="ListParagraph"/>
        <w:numPr>
          <w:ilvl w:val="0"/>
          <w:numId w:val="79"/>
        </w:numPr>
        <w:spacing w:line="360" w:lineRule="auto"/>
        <w:textAlignment w:val="baseline"/>
        <w:rPr>
          <w:rFonts w:eastAsia="Times New Roman"/>
        </w:rPr>
      </w:pPr>
      <w:r w:rsidRPr="006B6F7E">
        <w:rPr>
          <w:rFonts w:eastAsia="Times New Roman"/>
        </w:rPr>
        <w:t>Evaluation of treatment outcomes and adjustment of plans as needed. </w:t>
      </w:r>
    </w:p>
    <w:p w:rsidRPr="00213AE7" w:rsidR="00213AE7" w:rsidP="00234AB0" w:rsidRDefault="006B6F7E" w14:paraId="6C83364A" w14:textId="35C501E5">
      <w:pPr>
        <w:spacing w:line="360" w:lineRule="auto"/>
        <w:textAlignment w:val="baseline"/>
        <w:rPr>
          <w:rFonts w:eastAsia="Times New Roman"/>
        </w:rPr>
      </w:pPr>
      <w:r>
        <w:rPr>
          <w:rFonts w:eastAsia="Times New Roman"/>
          <w:b/>
          <w:bCs/>
        </w:rPr>
        <w:t xml:space="preserve">3. </w:t>
      </w:r>
      <w:r w:rsidRPr="00213AE7" w:rsidR="00213AE7">
        <w:rPr>
          <w:rFonts w:eastAsia="Times New Roman"/>
          <w:b/>
          <w:bCs/>
        </w:rPr>
        <w:t>Clinical Skills:</w:t>
      </w:r>
      <w:r w:rsidRPr="00213AE7" w:rsidR="00213AE7">
        <w:rPr>
          <w:rFonts w:eastAsia="Times New Roman"/>
        </w:rPr>
        <w:t> </w:t>
      </w:r>
    </w:p>
    <w:p w:rsidRPr="00E82BBF" w:rsidR="00213AE7" w:rsidP="00666455" w:rsidRDefault="00213AE7" w14:paraId="00C6AF18" w14:textId="77777777">
      <w:pPr>
        <w:pStyle w:val="ListParagraph"/>
        <w:numPr>
          <w:ilvl w:val="0"/>
          <w:numId w:val="80"/>
        </w:numPr>
        <w:spacing w:line="360" w:lineRule="auto"/>
        <w:textAlignment w:val="baseline"/>
        <w:rPr>
          <w:rFonts w:eastAsia="Times New Roman"/>
        </w:rPr>
      </w:pPr>
      <w:r w:rsidRPr="00E82BBF">
        <w:rPr>
          <w:rFonts w:eastAsia="Times New Roman"/>
        </w:rPr>
        <w:t>Application of theoretical knowledge to practical, simulated situations. </w:t>
      </w:r>
    </w:p>
    <w:p w:rsidRPr="00E82BBF" w:rsidR="00213AE7" w:rsidP="00666455" w:rsidRDefault="00213AE7" w14:paraId="6137E915" w14:textId="77777777">
      <w:pPr>
        <w:pStyle w:val="ListParagraph"/>
        <w:numPr>
          <w:ilvl w:val="0"/>
          <w:numId w:val="80"/>
        </w:numPr>
        <w:spacing w:line="360" w:lineRule="auto"/>
        <w:textAlignment w:val="baseline"/>
        <w:rPr>
          <w:rFonts w:eastAsia="Times New Roman"/>
        </w:rPr>
      </w:pPr>
      <w:r w:rsidRPr="00E82BBF">
        <w:rPr>
          <w:rFonts w:eastAsia="Times New Roman"/>
        </w:rPr>
        <w:t>Proficiency in performing virtual clinical procedures and techniques. </w:t>
      </w:r>
    </w:p>
    <w:p w:rsidRPr="00213AE7" w:rsidR="00213AE7" w:rsidP="00234AB0" w:rsidRDefault="00E82BBF" w14:paraId="38F5C1C4" w14:textId="380CAE92">
      <w:pPr>
        <w:spacing w:line="360" w:lineRule="auto"/>
        <w:textAlignment w:val="baseline"/>
        <w:rPr>
          <w:rFonts w:eastAsia="Times New Roman"/>
        </w:rPr>
      </w:pPr>
      <w:r>
        <w:rPr>
          <w:rFonts w:eastAsia="Times New Roman"/>
          <w:b/>
          <w:bCs/>
        </w:rPr>
        <w:t xml:space="preserve">4. </w:t>
      </w:r>
      <w:r w:rsidRPr="00213AE7" w:rsidR="00213AE7">
        <w:rPr>
          <w:rFonts w:eastAsia="Times New Roman"/>
          <w:b/>
          <w:bCs/>
        </w:rPr>
        <w:t>Critical Thinking:</w:t>
      </w:r>
      <w:r w:rsidRPr="00213AE7" w:rsidR="00213AE7">
        <w:rPr>
          <w:rFonts w:eastAsia="Times New Roman"/>
        </w:rPr>
        <w:t> </w:t>
      </w:r>
    </w:p>
    <w:p w:rsidRPr="00E82BBF" w:rsidR="00213AE7" w:rsidP="00666455" w:rsidRDefault="00213AE7" w14:paraId="47175A2A" w14:textId="77777777">
      <w:pPr>
        <w:pStyle w:val="ListParagraph"/>
        <w:numPr>
          <w:ilvl w:val="0"/>
          <w:numId w:val="81"/>
        </w:numPr>
        <w:spacing w:line="360" w:lineRule="auto"/>
        <w:textAlignment w:val="baseline"/>
        <w:rPr>
          <w:rFonts w:eastAsia="Times New Roman"/>
        </w:rPr>
      </w:pPr>
      <w:r w:rsidRPr="00E82BBF">
        <w:rPr>
          <w:rFonts w:eastAsia="Times New Roman"/>
        </w:rPr>
        <w:t>Analysis and synthesis of complex information. </w:t>
      </w:r>
    </w:p>
    <w:p w:rsidRPr="00E82BBF" w:rsidR="00213AE7" w:rsidP="00666455" w:rsidRDefault="00213AE7" w14:paraId="65EACE8E" w14:textId="77777777">
      <w:pPr>
        <w:pStyle w:val="ListParagraph"/>
        <w:numPr>
          <w:ilvl w:val="0"/>
          <w:numId w:val="81"/>
        </w:numPr>
        <w:spacing w:line="360" w:lineRule="auto"/>
        <w:textAlignment w:val="baseline"/>
        <w:rPr>
          <w:rFonts w:eastAsia="Times New Roman"/>
        </w:rPr>
      </w:pPr>
      <w:r w:rsidRPr="00E82BBF">
        <w:rPr>
          <w:rFonts w:eastAsia="Times New Roman"/>
        </w:rPr>
        <w:t>Problem-solving and adaptation to changing clinical scenarios. </w:t>
      </w:r>
    </w:p>
    <w:p w:rsidRPr="00213AE7" w:rsidR="00213AE7" w:rsidP="00234AB0" w:rsidRDefault="00E82BBF" w14:paraId="7C02FA7E" w14:textId="59E0B89A">
      <w:pPr>
        <w:spacing w:line="360" w:lineRule="auto"/>
        <w:textAlignment w:val="baseline"/>
        <w:rPr>
          <w:rFonts w:eastAsia="Times New Roman"/>
        </w:rPr>
      </w:pPr>
      <w:r>
        <w:rPr>
          <w:rFonts w:eastAsia="Times New Roman"/>
          <w:b/>
          <w:bCs/>
        </w:rPr>
        <w:t xml:space="preserve">5. </w:t>
      </w:r>
      <w:r w:rsidRPr="00213AE7" w:rsidR="00213AE7">
        <w:rPr>
          <w:rFonts w:eastAsia="Times New Roman"/>
          <w:b/>
          <w:bCs/>
        </w:rPr>
        <w:t>Communication Skills:</w:t>
      </w:r>
      <w:r w:rsidRPr="00213AE7" w:rsidR="00213AE7">
        <w:rPr>
          <w:rFonts w:eastAsia="Times New Roman"/>
        </w:rPr>
        <w:t> </w:t>
      </w:r>
    </w:p>
    <w:p w:rsidRPr="00E82BBF" w:rsidR="00213AE7" w:rsidP="00666455" w:rsidRDefault="00213AE7" w14:paraId="1950BCF8" w14:textId="77777777">
      <w:pPr>
        <w:pStyle w:val="ListParagraph"/>
        <w:numPr>
          <w:ilvl w:val="0"/>
          <w:numId w:val="82"/>
        </w:numPr>
        <w:spacing w:line="360" w:lineRule="auto"/>
        <w:textAlignment w:val="baseline"/>
        <w:rPr>
          <w:rFonts w:eastAsia="Times New Roman"/>
        </w:rPr>
      </w:pPr>
      <w:r w:rsidRPr="00E82BBF">
        <w:rPr>
          <w:rFonts w:eastAsia="Times New Roman"/>
        </w:rPr>
        <w:t>Effective communication with virtual patients, families, and healthcare teams. </w:t>
      </w:r>
    </w:p>
    <w:p w:rsidRPr="00E82BBF" w:rsidR="00213AE7" w:rsidP="00666455" w:rsidRDefault="00213AE7" w14:paraId="496E400C" w14:textId="77777777">
      <w:pPr>
        <w:pStyle w:val="ListParagraph"/>
        <w:numPr>
          <w:ilvl w:val="0"/>
          <w:numId w:val="82"/>
        </w:numPr>
        <w:spacing w:line="360" w:lineRule="auto"/>
        <w:textAlignment w:val="baseline"/>
        <w:rPr>
          <w:rFonts w:eastAsia="Times New Roman"/>
        </w:rPr>
      </w:pPr>
      <w:r w:rsidRPr="00E82BBF">
        <w:rPr>
          <w:rFonts w:eastAsia="Times New Roman"/>
        </w:rPr>
        <w:t>Clear documentation of clinical findings and plans. </w:t>
      </w:r>
    </w:p>
    <w:p w:rsidRPr="00213AE7" w:rsidR="00213AE7" w:rsidP="00234AB0" w:rsidRDefault="00E82BBF" w14:paraId="259BF0EA" w14:textId="3924BB61">
      <w:pPr>
        <w:spacing w:line="360" w:lineRule="auto"/>
        <w:textAlignment w:val="baseline"/>
        <w:rPr>
          <w:rFonts w:eastAsia="Times New Roman"/>
        </w:rPr>
      </w:pPr>
      <w:r>
        <w:rPr>
          <w:rFonts w:eastAsia="Times New Roman"/>
          <w:b/>
          <w:bCs/>
        </w:rPr>
        <w:t xml:space="preserve">6. </w:t>
      </w:r>
      <w:r w:rsidRPr="00213AE7" w:rsidR="00213AE7">
        <w:rPr>
          <w:rFonts w:eastAsia="Times New Roman"/>
          <w:b/>
          <w:bCs/>
        </w:rPr>
        <w:t>Professionalism:</w:t>
      </w:r>
      <w:r w:rsidRPr="00213AE7" w:rsidR="00213AE7">
        <w:rPr>
          <w:rFonts w:eastAsia="Times New Roman"/>
        </w:rPr>
        <w:t> </w:t>
      </w:r>
    </w:p>
    <w:p w:rsidRPr="00E82BBF" w:rsidR="00213AE7" w:rsidP="00666455" w:rsidRDefault="00213AE7" w14:paraId="6A7611B4" w14:textId="77777777">
      <w:pPr>
        <w:pStyle w:val="ListParagraph"/>
        <w:numPr>
          <w:ilvl w:val="0"/>
          <w:numId w:val="83"/>
        </w:numPr>
        <w:spacing w:line="360" w:lineRule="auto"/>
        <w:textAlignment w:val="baseline"/>
        <w:rPr>
          <w:rFonts w:eastAsia="Times New Roman"/>
        </w:rPr>
      </w:pPr>
      <w:r w:rsidRPr="00E82BBF">
        <w:rPr>
          <w:rFonts w:eastAsia="Times New Roman"/>
        </w:rPr>
        <w:t>Ethical decision-making and professional conduct in simulated environments. </w:t>
      </w:r>
    </w:p>
    <w:p w:rsidRPr="00E82BBF" w:rsidR="00213AE7" w:rsidP="00666455" w:rsidRDefault="00213AE7" w14:paraId="4E921848" w14:textId="6956678A">
      <w:pPr>
        <w:pStyle w:val="ListParagraph"/>
        <w:numPr>
          <w:ilvl w:val="0"/>
          <w:numId w:val="83"/>
        </w:numPr>
        <w:spacing w:line="360" w:lineRule="auto"/>
        <w:textAlignment w:val="baseline"/>
        <w:rPr>
          <w:rFonts w:eastAsia="Times New Roman"/>
        </w:rPr>
      </w:pPr>
      <w:r w:rsidRPr="00E82BBF">
        <w:rPr>
          <w:rFonts w:eastAsia="Times New Roman"/>
        </w:rPr>
        <w:t>Demonstration of empathy and patient-</w:t>
      </w:r>
      <w:r w:rsidRPr="00E82BBF" w:rsidR="00E82BBF">
        <w:rPr>
          <w:rFonts w:eastAsia="Times New Roman"/>
        </w:rPr>
        <w:t>centred</w:t>
      </w:r>
      <w:r w:rsidRPr="00E82BBF">
        <w:rPr>
          <w:rFonts w:eastAsia="Times New Roman"/>
        </w:rPr>
        <w:t xml:space="preserve"> care. </w:t>
      </w:r>
    </w:p>
    <w:p w:rsidR="00ED7178" w:rsidP="00234AB0" w:rsidRDefault="00ED7178" w14:paraId="081C064A" w14:textId="77777777">
      <w:pPr>
        <w:spacing w:line="360" w:lineRule="auto"/>
        <w:textAlignment w:val="baseline"/>
        <w:rPr>
          <w:rFonts w:eastAsia="Times New Roman"/>
          <w:color w:val="0F4761"/>
        </w:rPr>
      </w:pPr>
    </w:p>
    <w:p w:rsidRPr="00213AE7" w:rsidR="00213AE7" w:rsidP="00234AB0" w:rsidRDefault="00213AE7" w14:paraId="55BA5F97" w14:textId="76ADE44B">
      <w:pPr>
        <w:pStyle w:val="Heading3"/>
        <w:spacing w:after="240" w:line="360" w:lineRule="auto"/>
        <w:rPr>
          <w:rFonts w:ascii="Segoe UI" w:hAnsi="Segoe UI" w:eastAsia="Times New Roman" w:cs="Segoe UI"/>
          <w:sz w:val="18"/>
          <w:szCs w:val="18"/>
        </w:rPr>
      </w:pPr>
      <w:bookmarkStart w:name="_Toc172818947" w:id="199"/>
      <w:r w:rsidRPr="00213AE7">
        <w:rPr>
          <w:rFonts w:eastAsia="Times New Roman"/>
        </w:rPr>
        <w:lastRenderedPageBreak/>
        <w:t>Reasonable Accommodations for Disabled Students</w:t>
      </w:r>
      <w:bookmarkEnd w:id="199"/>
      <w:r w:rsidRPr="00213AE7">
        <w:rPr>
          <w:rFonts w:eastAsia="Times New Roman"/>
        </w:rPr>
        <w:t> </w:t>
      </w:r>
    </w:p>
    <w:p w:rsidRPr="004777CD" w:rsidR="00E82BBF" w:rsidP="00234AB0" w:rsidRDefault="00213AE7" w14:paraId="6ED6D4F5" w14:textId="27DF8E52">
      <w:pPr>
        <w:spacing w:afterAutospacing="1" w:line="360" w:lineRule="auto"/>
        <w:textAlignment w:val="baseline"/>
        <w:rPr>
          <w:rFonts w:ascii="Segoe UI" w:hAnsi="Segoe UI" w:eastAsia="Times New Roman" w:cs="Segoe UI"/>
          <w:sz w:val="18"/>
          <w:szCs w:val="18"/>
        </w:rPr>
      </w:pPr>
      <w:r w:rsidRPr="00213AE7">
        <w:rPr>
          <w:rFonts w:eastAsia="Times New Roman"/>
        </w:rPr>
        <w:t>To ensure equitable opportunities for disabled students in computer-based simulations, the following accommodations can be considered: </w:t>
      </w:r>
    </w:p>
    <w:p w:rsidRPr="00213AE7" w:rsidR="00213AE7" w:rsidP="00234AB0" w:rsidRDefault="00213AE7" w14:paraId="0686E5D8" w14:textId="1AA609E8">
      <w:pPr>
        <w:pStyle w:val="Heading3"/>
        <w:spacing w:after="240" w:line="360" w:lineRule="auto"/>
        <w:rPr>
          <w:rFonts w:ascii="Segoe UI" w:hAnsi="Segoe UI" w:eastAsia="Times New Roman" w:cs="Segoe UI"/>
          <w:sz w:val="18"/>
          <w:szCs w:val="18"/>
        </w:rPr>
      </w:pPr>
      <w:bookmarkStart w:name="_Toc172818948" w:id="200"/>
      <w:r w:rsidRPr="00213AE7">
        <w:rPr>
          <w:rFonts w:eastAsia="Times New Roman"/>
        </w:rPr>
        <w:t>Technology and Interface Adaptations</w:t>
      </w:r>
      <w:bookmarkEnd w:id="200"/>
      <w:r w:rsidRPr="00213AE7">
        <w:rPr>
          <w:rFonts w:eastAsia="Times New Roman"/>
        </w:rPr>
        <w:t> </w:t>
      </w:r>
    </w:p>
    <w:p w:rsidRPr="00213AE7" w:rsidR="00213AE7" w:rsidP="00234AB0" w:rsidRDefault="00E82BBF" w14:paraId="002C4951" w14:textId="30D88D44">
      <w:pPr>
        <w:spacing w:line="360" w:lineRule="auto"/>
        <w:textAlignment w:val="baseline"/>
        <w:rPr>
          <w:rFonts w:eastAsia="Times New Roman"/>
        </w:rPr>
      </w:pPr>
      <w:r>
        <w:rPr>
          <w:rFonts w:eastAsia="Times New Roman"/>
          <w:b/>
          <w:bCs/>
        </w:rPr>
        <w:t xml:space="preserve">1. </w:t>
      </w:r>
      <w:r w:rsidRPr="00213AE7" w:rsidR="00213AE7">
        <w:rPr>
          <w:rFonts w:eastAsia="Times New Roman"/>
          <w:b/>
          <w:bCs/>
        </w:rPr>
        <w:t>Accessible Software:</w:t>
      </w:r>
      <w:r w:rsidRPr="00213AE7" w:rsidR="00213AE7">
        <w:rPr>
          <w:rFonts w:eastAsia="Times New Roman"/>
        </w:rPr>
        <w:t> </w:t>
      </w:r>
    </w:p>
    <w:p w:rsidRPr="00E82BBF" w:rsidR="00213AE7" w:rsidP="00666455" w:rsidRDefault="00213AE7" w14:paraId="3E056498" w14:textId="77777777">
      <w:pPr>
        <w:pStyle w:val="ListParagraph"/>
        <w:numPr>
          <w:ilvl w:val="0"/>
          <w:numId w:val="84"/>
        </w:numPr>
        <w:spacing w:line="360" w:lineRule="auto"/>
        <w:textAlignment w:val="baseline"/>
        <w:rPr>
          <w:rFonts w:eastAsia="Times New Roman"/>
        </w:rPr>
      </w:pPr>
      <w:r w:rsidRPr="00E82BBF">
        <w:rPr>
          <w:rFonts w:eastAsia="Times New Roman"/>
        </w:rPr>
        <w:t>Ensure simulation software is compatible with screen readers, magnification tools, and other assistive technologies. </w:t>
      </w:r>
    </w:p>
    <w:p w:rsidRPr="00213AE7" w:rsidR="00213AE7" w:rsidP="00234AB0" w:rsidRDefault="00E82BBF" w14:paraId="6FF0EF96" w14:textId="39415A53">
      <w:pPr>
        <w:spacing w:line="360" w:lineRule="auto"/>
        <w:textAlignment w:val="baseline"/>
        <w:rPr>
          <w:rFonts w:eastAsia="Times New Roman"/>
        </w:rPr>
      </w:pPr>
      <w:r>
        <w:rPr>
          <w:rFonts w:eastAsia="Times New Roman"/>
          <w:b/>
          <w:bCs/>
        </w:rPr>
        <w:t xml:space="preserve">2. </w:t>
      </w:r>
      <w:r w:rsidRPr="00213AE7" w:rsidR="00213AE7">
        <w:rPr>
          <w:rFonts w:eastAsia="Times New Roman"/>
          <w:b/>
          <w:bCs/>
        </w:rPr>
        <w:t>Customizable Interfaces:</w:t>
      </w:r>
      <w:r w:rsidRPr="00213AE7" w:rsidR="00213AE7">
        <w:rPr>
          <w:rFonts w:eastAsia="Times New Roman"/>
        </w:rPr>
        <w:t> </w:t>
      </w:r>
    </w:p>
    <w:p w:rsidRPr="00E82BBF" w:rsidR="00213AE7" w:rsidP="00666455" w:rsidRDefault="00213AE7" w14:paraId="092449F4" w14:textId="48A5D354">
      <w:pPr>
        <w:pStyle w:val="ListParagraph"/>
        <w:numPr>
          <w:ilvl w:val="0"/>
          <w:numId w:val="84"/>
        </w:numPr>
        <w:spacing w:line="360" w:lineRule="auto"/>
        <w:textAlignment w:val="baseline"/>
        <w:rPr>
          <w:rFonts w:eastAsia="Times New Roman"/>
        </w:rPr>
      </w:pPr>
      <w:r w:rsidRPr="00E82BBF">
        <w:rPr>
          <w:rFonts w:eastAsia="Times New Roman"/>
        </w:rPr>
        <w:t>Allow customization of interface elements, such as font size, contrast, and colo</w:t>
      </w:r>
      <w:r w:rsidR="00BA5E1F">
        <w:rPr>
          <w:rFonts w:eastAsia="Times New Roman"/>
        </w:rPr>
        <w:t>ur</w:t>
      </w:r>
      <w:r w:rsidRPr="00E82BBF">
        <w:rPr>
          <w:rFonts w:eastAsia="Times New Roman"/>
        </w:rPr>
        <w:t xml:space="preserve"> schemes, to accommodate visual impairments. </w:t>
      </w:r>
    </w:p>
    <w:p w:rsidRPr="00213AE7" w:rsidR="00213AE7" w:rsidP="00234AB0" w:rsidRDefault="00E82BBF" w14:paraId="5035BDE0" w14:textId="21A578D9">
      <w:pPr>
        <w:spacing w:line="360" w:lineRule="auto"/>
        <w:textAlignment w:val="baseline"/>
        <w:rPr>
          <w:rFonts w:eastAsia="Times New Roman"/>
        </w:rPr>
      </w:pPr>
      <w:r>
        <w:rPr>
          <w:rFonts w:eastAsia="Times New Roman"/>
          <w:b/>
          <w:bCs/>
        </w:rPr>
        <w:t xml:space="preserve">3. </w:t>
      </w:r>
      <w:r w:rsidRPr="00213AE7" w:rsidR="00213AE7">
        <w:rPr>
          <w:rFonts w:eastAsia="Times New Roman"/>
          <w:b/>
          <w:bCs/>
        </w:rPr>
        <w:t>Alternative Input Methods:</w:t>
      </w:r>
      <w:r w:rsidRPr="00213AE7" w:rsidR="00213AE7">
        <w:rPr>
          <w:rFonts w:eastAsia="Times New Roman"/>
        </w:rPr>
        <w:t> </w:t>
      </w:r>
    </w:p>
    <w:p w:rsidRPr="00BA5E1F" w:rsidR="00C353BC" w:rsidP="00666455" w:rsidRDefault="00213AE7" w14:paraId="37B38A95" w14:textId="6F6BFE34">
      <w:pPr>
        <w:pStyle w:val="ListParagraph"/>
        <w:numPr>
          <w:ilvl w:val="0"/>
          <w:numId w:val="84"/>
        </w:numPr>
        <w:spacing w:line="360" w:lineRule="auto"/>
        <w:textAlignment w:val="baseline"/>
        <w:rPr>
          <w:rFonts w:eastAsia="Times New Roman"/>
        </w:rPr>
      </w:pPr>
      <w:r w:rsidRPr="00BA5E1F">
        <w:rPr>
          <w:rFonts w:eastAsia="Times New Roman"/>
        </w:rPr>
        <w:t xml:space="preserve">Provide alternative input methods, such as voice commands, adaptive keyboards, or switch devices for </w:t>
      </w:r>
      <w:r w:rsidRPr="00BA5E1F">
        <w:rPr>
          <w:rFonts w:eastAsia="Times New Roman"/>
          <w:color w:val="000000" w:themeColor="text1"/>
        </w:rPr>
        <w:t>students where required</w:t>
      </w:r>
      <w:r w:rsidRPr="00BA5E1F" w:rsidR="00BA5E1F">
        <w:rPr>
          <w:rFonts w:eastAsia="Times New Roman"/>
          <w:color w:val="000000" w:themeColor="text1"/>
        </w:rPr>
        <w:t>.</w:t>
      </w:r>
    </w:p>
    <w:p w:rsidRPr="00213AE7" w:rsidR="00213AE7" w:rsidP="00234AB0" w:rsidRDefault="00213AE7" w14:paraId="0BAA8FD5" w14:textId="3090A26A">
      <w:pPr>
        <w:pStyle w:val="Heading3"/>
        <w:spacing w:after="240" w:line="360" w:lineRule="auto"/>
        <w:rPr>
          <w:rFonts w:ascii="Segoe UI" w:hAnsi="Segoe UI" w:eastAsia="Times New Roman" w:cs="Segoe UI"/>
          <w:sz w:val="18"/>
          <w:szCs w:val="18"/>
        </w:rPr>
      </w:pPr>
      <w:bookmarkStart w:name="_Toc172818949" w:id="201"/>
      <w:r w:rsidRPr="00213AE7">
        <w:rPr>
          <w:rFonts w:eastAsia="Times New Roman"/>
        </w:rPr>
        <w:t>Virtual Reality (VR) Adaptations</w:t>
      </w:r>
      <w:bookmarkEnd w:id="201"/>
      <w:r w:rsidRPr="00213AE7">
        <w:rPr>
          <w:rFonts w:eastAsia="Times New Roman"/>
        </w:rPr>
        <w:t> </w:t>
      </w:r>
    </w:p>
    <w:p w:rsidRPr="004777CD" w:rsidR="00213AE7" w:rsidP="00234AB0" w:rsidRDefault="004777CD" w14:paraId="295C9AC6" w14:textId="0431F0FC">
      <w:pPr>
        <w:spacing w:line="360" w:lineRule="auto"/>
        <w:textAlignment w:val="baseline"/>
        <w:rPr>
          <w:rFonts w:eastAsia="Times New Roman"/>
        </w:rPr>
      </w:pPr>
      <w:r>
        <w:rPr>
          <w:rFonts w:eastAsia="Times New Roman"/>
          <w:b/>
          <w:bCs/>
        </w:rPr>
        <w:t xml:space="preserve">1. </w:t>
      </w:r>
      <w:r w:rsidRPr="004777CD" w:rsidR="00213AE7">
        <w:rPr>
          <w:rFonts w:eastAsia="Times New Roman"/>
          <w:b/>
          <w:bCs/>
        </w:rPr>
        <w:t>Adapted VR Equipment:</w:t>
      </w:r>
      <w:r w:rsidRPr="004777CD" w:rsidR="00213AE7">
        <w:rPr>
          <w:rFonts w:eastAsia="Times New Roman"/>
        </w:rPr>
        <w:t> </w:t>
      </w:r>
    </w:p>
    <w:p w:rsidRPr="004777CD" w:rsidR="00213AE7" w:rsidP="00666455" w:rsidRDefault="00213AE7" w14:paraId="60AA60D7" w14:textId="77777777">
      <w:pPr>
        <w:pStyle w:val="ListParagraph"/>
        <w:numPr>
          <w:ilvl w:val="0"/>
          <w:numId w:val="84"/>
        </w:numPr>
        <w:spacing w:line="360" w:lineRule="auto"/>
        <w:textAlignment w:val="baseline"/>
        <w:rPr>
          <w:rFonts w:eastAsia="Times New Roman"/>
        </w:rPr>
      </w:pPr>
      <w:r w:rsidRPr="004777CD">
        <w:rPr>
          <w:rFonts w:eastAsia="Times New Roman"/>
        </w:rPr>
        <w:t>Use VR equipment that can be adjusted for comfort and accessibility, such as lighter headsets, adjustable straps, and controllers designed for various abilities. </w:t>
      </w:r>
    </w:p>
    <w:p w:rsidRPr="004777CD" w:rsidR="00213AE7" w:rsidP="00666455" w:rsidRDefault="00213AE7" w14:paraId="0351F9D1" w14:textId="77777777">
      <w:pPr>
        <w:pStyle w:val="ListParagraph"/>
        <w:numPr>
          <w:ilvl w:val="0"/>
          <w:numId w:val="77"/>
        </w:numPr>
        <w:spacing w:line="360" w:lineRule="auto"/>
        <w:textAlignment w:val="baseline"/>
        <w:rPr>
          <w:rFonts w:eastAsia="Times New Roman"/>
        </w:rPr>
      </w:pPr>
      <w:r w:rsidRPr="004777CD">
        <w:rPr>
          <w:rFonts w:eastAsia="Times New Roman"/>
          <w:b/>
          <w:bCs/>
        </w:rPr>
        <w:t>Sensory Modifications:</w:t>
      </w:r>
      <w:r w:rsidRPr="004777CD">
        <w:rPr>
          <w:rFonts w:eastAsia="Times New Roman"/>
        </w:rPr>
        <w:t> </w:t>
      </w:r>
    </w:p>
    <w:p w:rsidRPr="004777CD" w:rsidR="00213AE7" w:rsidP="00666455" w:rsidRDefault="00213AE7" w14:paraId="7AE97501" w14:textId="77777777">
      <w:pPr>
        <w:pStyle w:val="ListParagraph"/>
        <w:numPr>
          <w:ilvl w:val="0"/>
          <w:numId w:val="84"/>
        </w:numPr>
        <w:spacing w:line="360" w:lineRule="auto"/>
        <w:textAlignment w:val="baseline"/>
        <w:rPr>
          <w:rFonts w:eastAsia="Times New Roman"/>
        </w:rPr>
      </w:pPr>
      <w:r w:rsidRPr="004777CD">
        <w:rPr>
          <w:rFonts w:eastAsia="Times New Roman"/>
        </w:rPr>
        <w:t>Offer sensory modifications, such as reducing motion sensitivity for students prone to motion sickness or providing auditory descriptions for students with visual impairments. </w:t>
      </w:r>
    </w:p>
    <w:p w:rsidRPr="00BA5E1F" w:rsidR="00213AE7" w:rsidP="00666455" w:rsidRDefault="00213AE7" w14:paraId="693A9C67" w14:textId="77777777">
      <w:pPr>
        <w:pStyle w:val="ListParagraph"/>
        <w:numPr>
          <w:ilvl w:val="0"/>
          <w:numId w:val="77"/>
        </w:numPr>
        <w:spacing w:line="360" w:lineRule="auto"/>
        <w:textAlignment w:val="baseline"/>
        <w:rPr>
          <w:rFonts w:eastAsia="Times New Roman"/>
          <w:color w:val="000000" w:themeColor="text1"/>
        </w:rPr>
      </w:pPr>
      <w:r w:rsidRPr="004777CD">
        <w:rPr>
          <w:rFonts w:eastAsia="Times New Roman"/>
          <w:b/>
          <w:bCs/>
        </w:rPr>
        <w:t>Seated VR Options:</w:t>
      </w:r>
      <w:r w:rsidRPr="004777CD">
        <w:rPr>
          <w:rFonts w:eastAsia="Times New Roman"/>
        </w:rPr>
        <w:t> </w:t>
      </w:r>
    </w:p>
    <w:p w:rsidRPr="00BA5E1F" w:rsidR="00213AE7" w:rsidP="00666455" w:rsidRDefault="00213AE7" w14:paraId="088F018D" w14:textId="1CA92080">
      <w:pPr>
        <w:pStyle w:val="ListParagraph"/>
        <w:numPr>
          <w:ilvl w:val="0"/>
          <w:numId w:val="84"/>
        </w:numPr>
        <w:spacing w:line="360" w:lineRule="auto"/>
        <w:textAlignment w:val="baseline"/>
        <w:rPr>
          <w:rFonts w:eastAsia="Times New Roman"/>
          <w:color w:val="000000" w:themeColor="text1"/>
        </w:rPr>
      </w:pPr>
      <w:r w:rsidRPr="00BA5E1F">
        <w:rPr>
          <w:rFonts w:eastAsia="Times New Roman"/>
          <w:color w:val="000000" w:themeColor="text1"/>
        </w:rPr>
        <w:t xml:space="preserve">Provide seated VR options for students where required. </w:t>
      </w:r>
    </w:p>
    <w:p w:rsidR="00C353BC" w:rsidP="00234AB0" w:rsidRDefault="00C353BC" w14:paraId="27832415" w14:textId="77777777">
      <w:pPr>
        <w:pStyle w:val="Heading3"/>
        <w:spacing w:line="360" w:lineRule="auto"/>
        <w:rPr>
          <w:rFonts w:eastAsia="Times New Roman"/>
        </w:rPr>
      </w:pPr>
    </w:p>
    <w:p w:rsidR="004777CD" w:rsidP="00234AB0" w:rsidRDefault="004777CD" w14:paraId="44D0BF95" w14:textId="77777777">
      <w:pPr>
        <w:pStyle w:val="Heading3"/>
        <w:spacing w:after="240" w:line="360" w:lineRule="auto"/>
        <w:rPr>
          <w:rFonts w:eastAsia="Times New Roman"/>
        </w:rPr>
      </w:pPr>
    </w:p>
    <w:p w:rsidR="004777CD" w:rsidP="00234AB0" w:rsidRDefault="004777CD" w14:paraId="7DFCBFA9" w14:textId="77777777">
      <w:pPr>
        <w:pStyle w:val="Heading3"/>
        <w:spacing w:after="240" w:line="360" w:lineRule="auto"/>
        <w:rPr>
          <w:rFonts w:eastAsia="Times New Roman"/>
        </w:rPr>
      </w:pPr>
    </w:p>
    <w:p w:rsidRPr="004777CD" w:rsidR="004777CD" w:rsidP="00234AB0" w:rsidRDefault="004777CD" w14:paraId="6BF25B07" w14:textId="77777777">
      <w:pPr>
        <w:spacing w:line="360" w:lineRule="auto"/>
      </w:pPr>
    </w:p>
    <w:p w:rsidR="004777CD" w:rsidP="00234AB0" w:rsidRDefault="004777CD" w14:paraId="2CAE689C" w14:textId="77777777">
      <w:pPr>
        <w:pStyle w:val="Heading3"/>
        <w:spacing w:after="240" w:line="360" w:lineRule="auto"/>
        <w:rPr>
          <w:rFonts w:eastAsia="Times New Roman"/>
        </w:rPr>
      </w:pPr>
    </w:p>
    <w:p w:rsidRPr="00213AE7" w:rsidR="00213AE7" w:rsidP="00234AB0" w:rsidRDefault="00213AE7" w14:paraId="713B2170" w14:textId="30D66A07">
      <w:pPr>
        <w:pStyle w:val="Heading3"/>
        <w:spacing w:after="240" w:line="360" w:lineRule="auto"/>
        <w:rPr>
          <w:rFonts w:ascii="Segoe UI" w:hAnsi="Segoe UI" w:eastAsia="Times New Roman" w:cs="Segoe UI"/>
          <w:sz w:val="18"/>
          <w:szCs w:val="18"/>
        </w:rPr>
      </w:pPr>
      <w:bookmarkStart w:name="_Toc172818950" w:id="202"/>
      <w:r w:rsidRPr="00213AE7">
        <w:rPr>
          <w:rFonts w:eastAsia="Times New Roman"/>
        </w:rPr>
        <w:t>Simulation Scenarios</w:t>
      </w:r>
      <w:bookmarkEnd w:id="202"/>
      <w:r w:rsidRPr="00213AE7">
        <w:rPr>
          <w:rFonts w:eastAsia="Times New Roman"/>
        </w:rPr>
        <w:t> </w:t>
      </w:r>
    </w:p>
    <w:p w:rsidRPr="00213AE7" w:rsidR="00213AE7" w:rsidP="00234AB0" w:rsidRDefault="004777CD" w14:paraId="047EADC4" w14:textId="1189628D">
      <w:pPr>
        <w:spacing w:line="360" w:lineRule="auto"/>
        <w:textAlignment w:val="baseline"/>
        <w:rPr>
          <w:rFonts w:eastAsia="Times New Roman"/>
        </w:rPr>
      </w:pPr>
      <w:r>
        <w:rPr>
          <w:rFonts w:eastAsia="Times New Roman"/>
          <w:b/>
          <w:bCs/>
        </w:rPr>
        <w:t xml:space="preserve">1. </w:t>
      </w:r>
      <w:r w:rsidRPr="00213AE7" w:rsidR="00213AE7">
        <w:rPr>
          <w:rFonts w:eastAsia="Times New Roman"/>
          <w:b/>
          <w:bCs/>
        </w:rPr>
        <w:t>Scenario Adjustments:</w:t>
      </w:r>
      <w:r w:rsidRPr="00213AE7" w:rsidR="00213AE7">
        <w:rPr>
          <w:rFonts w:eastAsia="Times New Roman"/>
        </w:rPr>
        <w:t> </w:t>
      </w:r>
    </w:p>
    <w:p w:rsidRPr="004777CD" w:rsidR="00213AE7" w:rsidP="00666455" w:rsidRDefault="00213AE7" w14:paraId="0ADCF739" w14:textId="77777777">
      <w:pPr>
        <w:pStyle w:val="ListParagraph"/>
        <w:numPr>
          <w:ilvl w:val="0"/>
          <w:numId w:val="84"/>
        </w:numPr>
        <w:spacing w:line="360" w:lineRule="auto"/>
        <w:textAlignment w:val="baseline"/>
        <w:rPr>
          <w:rFonts w:eastAsia="Times New Roman"/>
        </w:rPr>
      </w:pPr>
      <w:r w:rsidRPr="004777CD">
        <w:rPr>
          <w:rFonts w:eastAsia="Times New Roman"/>
        </w:rPr>
        <w:t>Modify scenarios to ensure they are accessible, such as providing text descriptions or auditory instructions for visual content. </w:t>
      </w:r>
    </w:p>
    <w:p w:rsidRPr="00213AE7" w:rsidR="00213AE7" w:rsidP="00234AB0" w:rsidRDefault="004777CD" w14:paraId="5A04EFF7" w14:textId="7EAF94E9">
      <w:pPr>
        <w:spacing w:line="360" w:lineRule="auto"/>
        <w:textAlignment w:val="baseline"/>
        <w:rPr>
          <w:rFonts w:eastAsia="Times New Roman"/>
        </w:rPr>
      </w:pPr>
      <w:r>
        <w:rPr>
          <w:rFonts w:eastAsia="Times New Roman"/>
          <w:b/>
          <w:bCs/>
        </w:rPr>
        <w:t xml:space="preserve">2. </w:t>
      </w:r>
      <w:r w:rsidRPr="00213AE7" w:rsidR="00213AE7">
        <w:rPr>
          <w:rFonts w:eastAsia="Times New Roman"/>
          <w:b/>
          <w:bCs/>
        </w:rPr>
        <w:t>Flexible Timing:</w:t>
      </w:r>
      <w:r w:rsidRPr="00213AE7" w:rsidR="00213AE7">
        <w:rPr>
          <w:rFonts w:eastAsia="Times New Roman"/>
        </w:rPr>
        <w:t> </w:t>
      </w:r>
    </w:p>
    <w:p w:rsidRPr="004777CD" w:rsidR="00213AE7" w:rsidP="00666455" w:rsidRDefault="00213AE7" w14:paraId="0A76C1A8" w14:textId="77777777">
      <w:pPr>
        <w:pStyle w:val="ListParagraph"/>
        <w:numPr>
          <w:ilvl w:val="0"/>
          <w:numId w:val="84"/>
        </w:numPr>
        <w:spacing w:line="360" w:lineRule="auto"/>
        <w:textAlignment w:val="baseline"/>
        <w:rPr>
          <w:rFonts w:eastAsia="Times New Roman"/>
        </w:rPr>
      </w:pPr>
      <w:r w:rsidRPr="004777CD">
        <w:rPr>
          <w:rFonts w:eastAsia="Times New Roman"/>
        </w:rPr>
        <w:t>Allow additional time for completing simulations and tasks within the virtual environment. </w:t>
      </w:r>
    </w:p>
    <w:p w:rsidRPr="00213AE7" w:rsidR="00213AE7" w:rsidP="00234AB0" w:rsidRDefault="004777CD" w14:paraId="08F0053A" w14:textId="7EF53332">
      <w:pPr>
        <w:spacing w:line="360" w:lineRule="auto"/>
        <w:textAlignment w:val="baseline"/>
        <w:rPr>
          <w:rFonts w:eastAsia="Times New Roman"/>
        </w:rPr>
      </w:pPr>
      <w:r>
        <w:rPr>
          <w:rFonts w:eastAsia="Times New Roman"/>
          <w:b/>
          <w:bCs/>
        </w:rPr>
        <w:t xml:space="preserve">3. </w:t>
      </w:r>
      <w:r w:rsidRPr="00213AE7" w:rsidR="00213AE7">
        <w:rPr>
          <w:rFonts w:eastAsia="Times New Roman"/>
          <w:b/>
          <w:bCs/>
        </w:rPr>
        <w:t>Step-by-Step Guidance:</w:t>
      </w:r>
      <w:r w:rsidRPr="00213AE7" w:rsidR="00213AE7">
        <w:rPr>
          <w:rFonts w:eastAsia="Times New Roman"/>
        </w:rPr>
        <w:t> </w:t>
      </w:r>
    </w:p>
    <w:p w:rsidRPr="004777CD" w:rsidR="00213AE7" w:rsidP="00666455" w:rsidRDefault="00213AE7" w14:paraId="7B054893" w14:textId="77777777">
      <w:pPr>
        <w:pStyle w:val="ListParagraph"/>
        <w:numPr>
          <w:ilvl w:val="0"/>
          <w:numId w:val="84"/>
        </w:numPr>
        <w:spacing w:line="360" w:lineRule="auto"/>
        <w:textAlignment w:val="baseline"/>
        <w:rPr>
          <w:rFonts w:eastAsia="Times New Roman"/>
        </w:rPr>
      </w:pPr>
      <w:r w:rsidRPr="004777CD">
        <w:rPr>
          <w:rFonts w:eastAsia="Times New Roman"/>
        </w:rPr>
        <w:t>Offer step-by-step guidance or tutorials to help students navigate and understand the simulation environment. </w:t>
      </w:r>
    </w:p>
    <w:p w:rsidR="00ED7178" w:rsidP="00234AB0" w:rsidRDefault="00ED7178" w14:paraId="586D5DA2" w14:textId="77777777">
      <w:pPr>
        <w:pStyle w:val="Heading3"/>
        <w:spacing w:line="360" w:lineRule="auto"/>
        <w:rPr>
          <w:rFonts w:eastAsia="Times New Roman"/>
        </w:rPr>
      </w:pPr>
    </w:p>
    <w:p w:rsidRPr="00213AE7" w:rsidR="00213AE7" w:rsidP="00234AB0" w:rsidRDefault="00213AE7" w14:paraId="14BE2CAF" w14:textId="703FBE1D">
      <w:pPr>
        <w:pStyle w:val="Heading3"/>
        <w:spacing w:line="360" w:lineRule="auto"/>
        <w:rPr>
          <w:rFonts w:ascii="Segoe UI" w:hAnsi="Segoe UI" w:eastAsia="Times New Roman" w:cs="Segoe UI"/>
          <w:sz w:val="18"/>
          <w:szCs w:val="18"/>
        </w:rPr>
      </w:pPr>
      <w:bookmarkStart w:name="_Toc172818951" w:id="203"/>
      <w:r w:rsidRPr="00213AE7">
        <w:rPr>
          <w:rFonts w:eastAsia="Times New Roman"/>
        </w:rPr>
        <w:t>Physical and Environmental Accommodations</w:t>
      </w:r>
      <w:bookmarkEnd w:id="203"/>
      <w:r w:rsidRPr="00213AE7">
        <w:rPr>
          <w:rFonts w:eastAsia="Times New Roman"/>
        </w:rPr>
        <w:t> </w:t>
      </w:r>
    </w:p>
    <w:p w:rsidRPr="00213AE7" w:rsidR="00213AE7" w:rsidP="00234AB0" w:rsidRDefault="004777CD" w14:paraId="5EC50406" w14:textId="37F79028">
      <w:pPr>
        <w:spacing w:line="360" w:lineRule="auto"/>
        <w:textAlignment w:val="baseline"/>
        <w:rPr>
          <w:rFonts w:eastAsia="Times New Roman"/>
        </w:rPr>
      </w:pPr>
      <w:r>
        <w:rPr>
          <w:rFonts w:eastAsia="Times New Roman"/>
          <w:b/>
          <w:bCs/>
        </w:rPr>
        <w:t xml:space="preserve">1. </w:t>
      </w:r>
      <w:r w:rsidRPr="00213AE7" w:rsidR="00213AE7">
        <w:rPr>
          <w:rFonts w:eastAsia="Times New Roman"/>
          <w:b/>
          <w:bCs/>
        </w:rPr>
        <w:t>Ergonomic Workstations:</w:t>
      </w:r>
      <w:r w:rsidRPr="00213AE7" w:rsidR="00213AE7">
        <w:rPr>
          <w:rFonts w:eastAsia="Times New Roman"/>
        </w:rPr>
        <w:t> </w:t>
      </w:r>
    </w:p>
    <w:p w:rsidRPr="004777CD" w:rsidR="00213AE7" w:rsidP="00666455" w:rsidRDefault="00213AE7" w14:paraId="47383AD6" w14:textId="77777777">
      <w:pPr>
        <w:pStyle w:val="ListParagraph"/>
        <w:numPr>
          <w:ilvl w:val="0"/>
          <w:numId w:val="84"/>
        </w:numPr>
        <w:spacing w:line="360" w:lineRule="auto"/>
        <w:textAlignment w:val="baseline"/>
        <w:rPr>
          <w:rFonts w:eastAsia="Times New Roman"/>
        </w:rPr>
      </w:pPr>
      <w:r w:rsidRPr="004777CD">
        <w:rPr>
          <w:rFonts w:eastAsia="Times New Roman"/>
        </w:rPr>
        <w:t>Ensure that workstations for computer-based simulations are ergonomic and adjustable to accommodate various physical needs. </w:t>
      </w:r>
    </w:p>
    <w:p w:rsidRPr="00213AE7" w:rsidR="00213AE7" w:rsidP="00234AB0" w:rsidRDefault="004777CD" w14:paraId="533609B8" w14:textId="49BF32AB">
      <w:pPr>
        <w:spacing w:line="360" w:lineRule="auto"/>
        <w:textAlignment w:val="baseline"/>
        <w:rPr>
          <w:rFonts w:eastAsia="Times New Roman"/>
        </w:rPr>
      </w:pPr>
      <w:r>
        <w:rPr>
          <w:rFonts w:eastAsia="Times New Roman"/>
          <w:b/>
          <w:bCs/>
        </w:rPr>
        <w:t xml:space="preserve">2. </w:t>
      </w:r>
      <w:r w:rsidRPr="00213AE7" w:rsidR="00213AE7">
        <w:rPr>
          <w:rFonts w:eastAsia="Times New Roman"/>
          <w:b/>
          <w:bCs/>
        </w:rPr>
        <w:t>Distraction-Free Environment:</w:t>
      </w:r>
      <w:r w:rsidRPr="00213AE7" w:rsidR="00213AE7">
        <w:rPr>
          <w:rFonts w:eastAsia="Times New Roman"/>
        </w:rPr>
        <w:t> </w:t>
      </w:r>
    </w:p>
    <w:p w:rsidRPr="004777CD" w:rsidR="00213AE7" w:rsidP="00666455" w:rsidRDefault="00213AE7" w14:paraId="5B1FB9D9" w14:textId="77777777">
      <w:pPr>
        <w:pStyle w:val="ListParagraph"/>
        <w:numPr>
          <w:ilvl w:val="0"/>
          <w:numId w:val="84"/>
        </w:numPr>
        <w:spacing w:line="360" w:lineRule="auto"/>
        <w:textAlignment w:val="baseline"/>
        <w:rPr>
          <w:rFonts w:eastAsia="Times New Roman"/>
        </w:rPr>
      </w:pPr>
      <w:r w:rsidRPr="004777CD">
        <w:rPr>
          <w:rFonts w:eastAsia="Times New Roman"/>
        </w:rPr>
        <w:t>Provide a quiet, distraction-free environment for simulations to aid concentration and focus. </w:t>
      </w:r>
    </w:p>
    <w:p w:rsidR="00C353BC" w:rsidP="00234AB0" w:rsidRDefault="00C353BC" w14:paraId="37404A54" w14:textId="77777777">
      <w:pPr>
        <w:pStyle w:val="Heading3"/>
        <w:spacing w:line="360" w:lineRule="auto"/>
        <w:rPr>
          <w:rFonts w:eastAsia="Times New Roman"/>
        </w:rPr>
      </w:pPr>
    </w:p>
    <w:p w:rsidRPr="00213AE7" w:rsidR="00213AE7" w:rsidP="00234AB0" w:rsidRDefault="00213AE7" w14:paraId="6B29AA26" w14:textId="243C456E">
      <w:pPr>
        <w:pStyle w:val="Heading3"/>
        <w:spacing w:line="360" w:lineRule="auto"/>
        <w:rPr>
          <w:rFonts w:ascii="Segoe UI" w:hAnsi="Segoe UI" w:eastAsia="Times New Roman" w:cs="Segoe UI"/>
          <w:sz w:val="18"/>
          <w:szCs w:val="18"/>
        </w:rPr>
      </w:pPr>
      <w:bookmarkStart w:name="_Toc172818952" w:id="204"/>
      <w:r w:rsidRPr="00213AE7">
        <w:rPr>
          <w:rFonts w:eastAsia="Times New Roman"/>
        </w:rPr>
        <w:t>Support Services</w:t>
      </w:r>
      <w:bookmarkEnd w:id="204"/>
      <w:r w:rsidRPr="00213AE7">
        <w:rPr>
          <w:rFonts w:eastAsia="Times New Roman"/>
        </w:rPr>
        <w:t> </w:t>
      </w:r>
    </w:p>
    <w:p w:rsidRPr="004777CD" w:rsidR="00213AE7" w:rsidP="00234AB0" w:rsidRDefault="004777CD" w14:paraId="3871585C" w14:textId="3B7FE4CF">
      <w:pPr>
        <w:spacing w:line="360" w:lineRule="auto"/>
        <w:textAlignment w:val="baseline"/>
        <w:rPr>
          <w:rFonts w:eastAsia="Times New Roman"/>
        </w:rPr>
      </w:pPr>
      <w:r>
        <w:rPr>
          <w:rFonts w:eastAsia="Times New Roman"/>
          <w:b/>
          <w:bCs/>
        </w:rPr>
        <w:t xml:space="preserve">1. </w:t>
      </w:r>
      <w:r w:rsidRPr="004777CD" w:rsidR="00213AE7">
        <w:rPr>
          <w:rFonts w:eastAsia="Times New Roman"/>
          <w:b/>
          <w:bCs/>
        </w:rPr>
        <w:t>Technical Assistance:</w:t>
      </w:r>
      <w:r w:rsidRPr="004777CD" w:rsidR="00213AE7">
        <w:rPr>
          <w:rFonts w:eastAsia="Times New Roman"/>
        </w:rPr>
        <w:t> </w:t>
      </w:r>
    </w:p>
    <w:p w:rsidRPr="004777CD" w:rsidR="00213AE7" w:rsidP="00666455" w:rsidRDefault="00213AE7" w14:paraId="6F57921E" w14:textId="77777777">
      <w:pPr>
        <w:pStyle w:val="ListParagraph"/>
        <w:numPr>
          <w:ilvl w:val="0"/>
          <w:numId w:val="84"/>
        </w:numPr>
        <w:spacing w:line="360" w:lineRule="auto"/>
        <w:textAlignment w:val="baseline"/>
        <w:rPr>
          <w:rFonts w:eastAsia="Times New Roman"/>
        </w:rPr>
      </w:pPr>
      <w:r w:rsidRPr="004777CD">
        <w:rPr>
          <w:rFonts w:eastAsia="Times New Roman"/>
        </w:rPr>
        <w:t>Offer technical support to help students set up and use simulation software and equipment effectively. </w:t>
      </w:r>
    </w:p>
    <w:p w:rsidRPr="00213AE7" w:rsidR="00213AE7" w:rsidP="00234AB0" w:rsidRDefault="004777CD" w14:paraId="0D8D7ACB" w14:textId="387DA04F">
      <w:pPr>
        <w:spacing w:line="360" w:lineRule="auto"/>
        <w:textAlignment w:val="baseline"/>
        <w:rPr>
          <w:rFonts w:eastAsia="Times New Roman"/>
        </w:rPr>
      </w:pPr>
      <w:r>
        <w:rPr>
          <w:rFonts w:eastAsia="Times New Roman"/>
          <w:b/>
          <w:bCs/>
        </w:rPr>
        <w:t xml:space="preserve">2. </w:t>
      </w:r>
      <w:r w:rsidRPr="00213AE7" w:rsidR="00213AE7">
        <w:rPr>
          <w:rFonts w:eastAsia="Times New Roman"/>
          <w:b/>
          <w:bCs/>
        </w:rPr>
        <w:t>Guidance and Mentorship:</w:t>
      </w:r>
      <w:r w:rsidRPr="00213AE7" w:rsidR="00213AE7">
        <w:rPr>
          <w:rFonts w:eastAsia="Times New Roman"/>
        </w:rPr>
        <w:t> </w:t>
      </w:r>
    </w:p>
    <w:p w:rsidRPr="004777CD" w:rsidR="00213AE7" w:rsidP="00666455" w:rsidRDefault="00213AE7" w14:paraId="07AC74D2" w14:textId="77777777">
      <w:pPr>
        <w:pStyle w:val="ListParagraph"/>
        <w:numPr>
          <w:ilvl w:val="0"/>
          <w:numId w:val="84"/>
        </w:numPr>
        <w:spacing w:line="360" w:lineRule="auto"/>
        <w:textAlignment w:val="baseline"/>
        <w:rPr>
          <w:rFonts w:eastAsia="Times New Roman"/>
        </w:rPr>
      </w:pPr>
      <w:r w:rsidRPr="004777CD">
        <w:rPr>
          <w:rFonts w:eastAsia="Times New Roman"/>
        </w:rPr>
        <w:t>Provide access to mentors or tutors who can offer guidance and support throughout the simulation experience. </w:t>
      </w:r>
    </w:p>
    <w:p w:rsidRPr="00213AE7" w:rsidR="00213AE7" w:rsidP="00234AB0" w:rsidRDefault="00213AE7" w14:paraId="7E0A632B" w14:textId="77777777">
      <w:pPr>
        <w:spacing w:line="360" w:lineRule="auto"/>
        <w:textAlignment w:val="baseline"/>
        <w:rPr>
          <w:rFonts w:ascii="Segoe UI" w:hAnsi="Segoe UI" w:eastAsia="Times New Roman" w:cs="Segoe UI"/>
          <w:sz w:val="18"/>
          <w:szCs w:val="18"/>
        </w:rPr>
      </w:pPr>
      <w:r w:rsidRPr="00213AE7">
        <w:rPr>
          <w:rFonts w:eastAsia="Times New Roman"/>
        </w:rPr>
        <w:t> </w:t>
      </w:r>
    </w:p>
    <w:p w:rsidR="004777CD" w:rsidP="00234AB0" w:rsidRDefault="004777CD" w14:paraId="22A06870" w14:textId="77777777">
      <w:pPr>
        <w:spacing w:line="360" w:lineRule="auto"/>
        <w:textAlignment w:val="baseline"/>
        <w:rPr>
          <w:rFonts w:eastAsia="Times New Roman"/>
          <w:color w:val="0F4761"/>
        </w:rPr>
      </w:pPr>
    </w:p>
    <w:p w:rsidR="004777CD" w:rsidP="00234AB0" w:rsidRDefault="004777CD" w14:paraId="282E72B3" w14:textId="77777777">
      <w:pPr>
        <w:spacing w:line="360" w:lineRule="auto"/>
        <w:textAlignment w:val="baseline"/>
        <w:rPr>
          <w:rFonts w:eastAsia="Times New Roman"/>
          <w:color w:val="0F4761"/>
        </w:rPr>
      </w:pPr>
    </w:p>
    <w:p w:rsidR="004777CD" w:rsidP="00234AB0" w:rsidRDefault="004777CD" w14:paraId="1D0D4669" w14:textId="77777777">
      <w:pPr>
        <w:spacing w:line="360" w:lineRule="auto"/>
        <w:textAlignment w:val="baseline"/>
        <w:rPr>
          <w:rFonts w:eastAsia="Times New Roman"/>
          <w:color w:val="0F4761"/>
        </w:rPr>
      </w:pPr>
    </w:p>
    <w:p w:rsidRPr="00213AE7" w:rsidR="00213AE7" w:rsidP="00234AB0" w:rsidRDefault="00213AE7" w14:paraId="6F8B6261" w14:textId="308297FB">
      <w:pPr>
        <w:pStyle w:val="Heading2"/>
        <w:spacing w:line="360" w:lineRule="auto"/>
        <w:rPr>
          <w:rFonts w:ascii="Segoe UI" w:hAnsi="Segoe UI" w:eastAsia="Times New Roman" w:cs="Segoe UI"/>
          <w:sz w:val="18"/>
          <w:szCs w:val="18"/>
        </w:rPr>
      </w:pPr>
      <w:bookmarkStart w:name="_Toc172904671" w:id="205"/>
      <w:bookmarkStart w:name="_Toc172905316" w:id="206"/>
      <w:r w:rsidRPr="00213AE7">
        <w:rPr>
          <w:rFonts w:eastAsia="Times New Roman"/>
        </w:rPr>
        <w:t>Logbooks</w:t>
      </w:r>
      <w:bookmarkEnd w:id="205"/>
      <w:bookmarkEnd w:id="206"/>
      <w:r w:rsidRPr="00213AE7">
        <w:rPr>
          <w:rFonts w:eastAsia="Times New Roman"/>
        </w:rPr>
        <w:t> </w:t>
      </w:r>
    </w:p>
    <w:p w:rsidRPr="00213AE7" w:rsidR="00213AE7" w:rsidP="00234AB0" w:rsidRDefault="00213AE7" w14:paraId="514A0385" w14:textId="77777777">
      <w:pPr>
        <w:spacing w:afterAutospacing="1" w:line="360" w:lineRule="auto"/>
        <w:textAlignment w:val="baseline"/>
        <w:rPr>
          <w:rFonts w:ascii="Segoe UI" w:hAnsi="Segoe UI" w:eastAsia="Times New Roman" w:cs="Segoe UI"/>
          <w:sz w:val="18"/>
          <w:szCs w:val="18"/>
        </w:rPr>
      </w:pPr>
      <w:r w:rsidRPr="00213AE7">
        <w:rPr>
          <w:rFonts w:eastAsia="Times New Roman"/>
        </w:rPr>
        <w:t>Logbooks in health science courses document students' participation in various clinical procedures and encounters. They ensure that students meet the required breadth and depth of clinical experience, tracking their progress and providing evidence of their clinical training. </w:t>
      </w:r>
    </w:p>
    <w:p w:rsidRPr="00213AE7" w:rsidR="00213AE7" w:rsidP="00234AB0" w:rsidRDefault="00213AE7" w14:paraId="1F75EEE5" w14:textId="77777777">
      <w:pPr>
        <w:spacing w:line="360" w:lineRule="auto"/>
        <w:textAlignment w:val="baseline"/>
        <w:rPr>
          <w:rFonts w:ascii="Segoe UI" w:hAnsi="Segoe UI" w:eastAsia="Times New Roman" w:cs="Segoe UI"/>
          <w:color w:val="0F4761"/>
          <w:sz w:val="18"/>
          <w:szCs w:val="18"/>
        </w:rPr>
      </w:pPr>
      <w:r w:rsidRPr="00213AE7">
        <w:rPr>
          <w:rFonts w:eastAsia="Times New Roman"/>
          <w:color w:val="0F4761"/>
        </w:rPr>
        <w:t>Competencies Assessed </w:t>
      </w:r>
    </w:p>
    <w:p w:rsidRPr="00213AE7" w:rsidR="00213AE7" w:rsidP="00234AB0" w:rsidRDefault="004777CD" w14:paraId="0A5A780C" w14:textId="25F232E8">
      <w:pPr>
        <w:spacing w:line="360" w:lineRule="auto"/>
        <w:textAlignment w:val="baseline"/>
        <w:rPr>
          <w:rFonts w:eastAsia="Times New Roman"/>
        </w:rPr>
      </w:pPr>
      <w:r>
        <w:rPr>
          <w:rFonts w:eastAsia="Times New Roman"/>
          <w:b/>
          <w:bCs/>
        </w:rPr>
        <w:t xml:space="preserve">1. </w:t>
      </w:r>
      <w:r w:rsidRPr="00213AE7" w:rsidR="00213AE7">
        <w:rPr>
          <w:rFonts w:eastAsia="Times New Roman"/>
          <w:b/>
          <w:bCs/>
        </w:rPr>
        <w:t>Clinical Skills:</w:t>
      </w:r>
      <w:r w:rsidRPr="00213AE7" w:rsidR="00213AE7">
        <w:rPr>
          <w:rFonts w:eastAsia="Times New Roman"/>
        </w:rPr>
        <w:t> </w:t>
      </w:r>
    </w:p>
    <w:p w:rsidRPr="004777CD" w:rsidR="00213AE7" w:rsidP="00666455" w:rsidRDefault="00213AE7" w14:paraId="4BBC2852" w14:textId="77777777">
      <w:pPr>
        <w:pStyle w:val="ListParagraph"/>
        <w:numPr>
          <w:ilvl w:val="0"/>
          <w:numId w:val="84"/>
        </w:numPr>
        <w:spacing w:line="360" w:lineRule="auto"/>
        <w:textAlignment w:val="baseline"/>
        <w:rPr>
          <w:rFonts w:eastAsia="Times New Roman"/>
        </w:rPr>
      </w:pPr>
      <w:r w:rsidRPr="004777CD">
        <w:rPr>
          <w:rFonts w:eastAsia="Times New Roman"/>
        </w:rPr>
        <w:t>Proficiency in performing a variety of clinical procedures. </w:t>
      </w:r>
    </w:p>
    <w:p w:rsidRPr="004777CD" w:rsidR="00213AE7" w:rsidP="00666455" w:rsidRDefault="00213AE7" w14:paraId="0C63A1F7" w14:textId="77777777">
      <w:pPr>
        <w:pStyle w:val="ListParagraph"/>
        <w:numPr>
          <w:ilvl w:val="0"/>
          <w:numId w:val="84"/>
        </w:numPr>
        <w:spacing w:line="360" w:lineRule="auto"/>
        <w:textAlignment w:val="baseline"/>
        <w:rPr>
          <w:rFonts w:eastAsia="Times New Roman"/>
        </w:rPr>
      </w:pPr>
      <w:r w:rsidRPr="004777CD">
        <w:rPr>
          <w:rFonts w:eastAsia="Times New Roman"/>
        </w:rPr>
        <w:t>Accurate and safe execution of techniques. </w:t>
      </w:r>
    </w:p>
    <w:p w:rsidRPr="00213AE7" w:rsidR="00213AE7" w:rsidP="00234AB0" w:rsidRDefault="004777CD" w14:paraId="654941D7" w14:textId="4D12DFE8">
      <w:pPr>
        <w:spacing w:line="360" w:lineRule="auto"/>
        <w:textAlignment w:val="baseline"/>
        <w:rPr>
          <w:rFonts w:eastAsia="Times New Roman"/>
        </w:rPr>
      </w:pPr>
      <w:r>
        <w:rPr>
          <w:rFonts w:eastAsia="Times New Roman"/>
          <w:b/>
          <w:bCs/>
        </w:rPr>
        <w:t xml:space="preserve">2. </w:t>
      </w:r>
      <w:r w:rsidRPr="00213AE7" w:rsidR="00213AE7">
        <w:rPr>
          <w:rFonts w:eastAsia="Times New Roman"/>
          <w:b/>
          <w:bCs/>
        </w:rPr>
        <w:t>Clinical Experience:</w:t>
      </w:r>
      <w:r w:rsidRPr="00213AE7" w:rsidR="00213AE7">
        <w:rPr>
          <w:rFonts w:eastAsia="Times New Roman"/>
        </w:rPr>
        <w:t> </w:t>
      </w:r>
    </w:p>
    <w:p w:rsidRPr="004777CD" w:rsidR="00213AE7" w:rsidP="00666455" w:rsidRDefault="00213AE7" w14:paraId="466FCF63" w14:textId="77777777">
      <w:pPr>
        <w:pStyle w:val="ListParagraph"/>
        <w:numPr>
          <w:ilvl w:val="0"/>
          <w:numId w:val="85"/>
        </w:numPr>
        <w:spacing w:line="360" w:lineRule="auto"/>
        <w:textAlignment w:val="baseline"/>
        <w:rPr>
          <w:rFonts w:eastAsia="Times New Roman"/>
        </w:rPr>
      </w:pPr>
      <w:r w:rsidRPr="004777CD">
        <w:rPr>
          <w:rFonts w:eastAsia="Times New Roman"/>
        </w:rPr>
        <w:t>Exposure to a diverse range of clinical scenarios and patient cases. </w:t>
      </w:r>
    </w:p>
    <w:p w:rsidRPr="004777CD" w:rsidR="00213AE7" w:rsidP="00666455" w:rsidRDefault="00213AE7" w14:paraId="4A73F396" w14:textId="77777777">
      <w:pPr>
        <w:pStyle w:val="ListParagraph"/>
        <w:numPr>
          <w:ilvl w:val="0"/>
          <w:numId w:val="85"/>
        </w:numPr>
        <w:spacing w:line="360" w:lineRule="auto"/>
        <w:textAlignment w:val="baseline"/>
        <w:rPr>
          <w:rFonts w:eastAsia="Times New Roman"/>
        </w:rPr>
      </w:pPr>
      <w:r w:rsidRPr="004777CD">
        <w:rPr>
          <w:rFonts w:eastAsia="Times New Roman"/>
        </w:rPr>
        <w:t>Meeting the required number of encounters and procedures. </w:t>
      </w:r>
    </w:p>
    <w:p w:rsidRPr="00213AE7" w:rsidR="00213AE7" w:rsidP="00234AB0" w:rsidRDefault="004777CD" w14:paraId="5D54AD8A" w14:textId="0AC7D64C">
      <w:pPr>
        <w:spacing w:line="360" w:lineRule="auto"/>
        <w:textAlignment w:val="baseline"/>
        <w:rPr>
          <w:rFonts w:eastAsia="Times New Roman"/>
        </w:rPr>
      </w:pPr>
      <w:r>
        <w:rPr>
          <w:rFonts w:eastAsia="Times New Roman"/>
          <w:b/>
          <w:bCs/>
        </w:rPr>
        <w:t xml:space="preserve">3. </w:t>
      </w:r>
      <w:r w:rsidRPr="00213AE7" w:rsidR="00213AE7">
        <w:rPr>
          <w:rFonts w:eastAsia="Times New Roman"/>
          <w:b/>
          <w:bCs/>
        </w:rPr>
        <w:t>Documentation and Record-Keeping:</w:t>
      </w:r>
      <w:r w:rsidRPr="00213AE7" w:rsidR="00213AE7">
        <w:rPr>
          <w:rFonts w:eastAsia="Times New Roman"/>
        </w:rPr>
        <w:t> </w:t>
      </w:r>
    </w:p>
    <w:p w:rsidRPr="004777CD" w:rsidR="00213AE7" w:rsidP="00666455" w:rsidRDefault="00213AE7" w14:paraId="14925E21" w14:textId="77777777">
      <w:pPr>
        <w:pStyle w:val="ListParagraph"/>
        <w:numPr>
          <w:ilvl w:val="0"/>
          <w:numId w:val="86"/>
        </w:numPr>
        <w:spacing w:line="360" w:lineRule="auto"/>
        <w:textAlignment w:val="baseline"/>
        <w:rPr>
          <w:rFonts w:eastAsia="Times New Roman"/>
        </w:rPr>
      </w:pPr>
      <w:r w:rsidRPr="004777CD">
        <w:rPr>
          <w:rFonts w:eastAsia="Times New Roman"/>
        </w:rPr>
        <w:t>Ability to accurately document clinical activities and experiences. </w:t>
      </w:r>
    </w:p>
    <w:p w:rsidRPr="004777CD" w:rsidR="00213AE7" w:rsidP="00666455" w:rsidRDefault="00213AE7" w14:paraId="4E31C70B" w14:textId="77777777">
      <w:pPr>
        <w:pStyle w:val="ListParagraph"/>
        <w:numPr>
          <w:ilvl w:val="0"/>
          <w:numId w:val="86"/>
        </w:numPr>
        <w:spacing w:line="360" w:lineRule="auto"/>
        <w:textAlignment w:val="baseline"/>
        <w:rPr>
          <w:rFonts w:eastAsia="Times New Roman"/>
        </w:rPr>
      </w:pPr>
      <w:r w:rsidRPr="004777CD">
        <w:rPr>
          <w:rFonts w:eastAsia="Times New Roman"/>
        </w:rPr>
        <w:t>Maintenance of detailed and organized records. </w:t>
      </w:r>
    </w:p>
    <w:p w:rsidRPr="00213AE7" w:rsidR="00213AE7" w:rsidP="00234AB0" w:rsidRDefault="004777CD" w14:paraId="66ADCD88" w14:textId="5D1F259B">
      <w:pPr>
        <w:spacing w:line="360" w:lineRule="auto"/>
        <w:textAlignment w:val="baseline"/>
        <w:rPr>
          <w:rFonts w:eastAsia="Times New Roman"/>
        </w:rPr>
      </w:pPr>
      <w:r>
        <w:rPr>
          <w:rFonts w:eastAsia="Times New Roman"/>
          <w:b/>
          <w:bCs/>
        </w:rPr>
        <w:t xml:space="preserve">4. </w:t>
      </w:r>
      <w:r w:rsidRPr="00213AE7" w:rsidR="00213AE7">
        <w:rPr>
          <w:rFonts w:eastAsia="Times New Roman"/>
          <w:b/>
          <w:bCs/>
        </w:rPr>
        <w:t>Reflective Practice:</w:t>
      </w:r>
      <w:r w:rsidRPr="00213AE7" w:rsidR="00213AE7">
        <w:rPr>
          <w:rFonts w:eastAsia="Times New Roman"/>
        </w:rPr>
        <w:t> </w:t>
      </w:r>
    </w:p>
    <w:p w:rsidRPr="004777CD" w:rsidR="00213AE7" w:rsidP="00666455" w:rsidRDefault="00213AE7" w14:paraId="34B2C0C2" w14:textId="77777777">
      <w:pPr>
        <w:pStyle w:val="ListParagraph"/>
        <w:numPr>
          <w:ilvl w:val="0"/>
          <w:numId w:val="87"/>
        </w:numPr>
        <w:spacing w:line="360" w:lineRule="auto"/>
        <w:textAlignment w:val="baseline"/>
        <w:rPr>
          <w:rFonts w:eastAsia="Times New Roman"/>
        </w:rPr>
      </w:pPr>
      <w:r w:rsidRPr="004777CD">
        <w:rPr>
          <w:rFonts w:eastAsia="Times New Roman"/>
        </w:rPr>
        <w:t>Reflection on clinical experiences and learning outcomes. </w:t>
      </w:r>
    </w:p>
    <w:p w:rsidRPr="004777CD" w:rsidR="00213AE7" w:rsidP="00666455" w:rsidRDefault="00213AE7" w14:paraId="4899B0F6" w14:textId="77777777">
      <w:pPr>
        <w:pStyle w:val="ListParagraph"/>
        <w:numPr>
          <w:ilvl w:val="0"/>
          <w:numId w:val="87"/>
        </w:numPr>
        <w:spacing w:line="360" w:lineRule="auto"/>
        <w:textAlignment w:val="baseline"/>
        <w:rPr>
          <w:rFonts w:eastAsia="Times New Roman"/>
        </w:rPr>
      </w:pPr>
      <w:r w:rsidRPr="004777CD">
        <w:rPr>
          <w:rFonts w:eastAsia="Times New Roman"/>
        </w:rPr>
        <w:t>Self-assessment and identification of areas for improvement. </w:t>
      </w:r>
    </w:p>
    <w:p w:rsidRPr="00213AE7" w:rsidR="00213AE7" w:rsidP="00234AB0" w:rsidRDefault="004777CD" w14:paraId="4B26A914" w14:textId="4E44A812">
      <w:pPr>
        <w:spacing w:line="360" w:lineRule="auto"/>
        <w:textAlignment w:val="baseline"/>
        <w:rPr>
          <w:rFonts w:eastAsia="Times New Roman"/>
        </w:rPr>
      </w:pPr>
      <w:r>
        <w:rPr>
          <w:rFonts w:eastAsia="Times New Roman"/>
          <w:b/>
          <w:bCs/>
        </w:rPr>
        <w:t xml:space="preserve">5. </w:t>
      </w:r>
      <w:r w:rsidRPr="00213AE7" w:rsidR="00213AE7">
        <w:rPr>
          <w:rFonts w:eastAsia="Times New Roman"/>
          <w:b/>
          <w:bCs/>
        </w:rPr>
        <w:t>Professionalism:</w:t>
      </w:r>
      <w:r w:rsidRPr="00213AE7" w:rsidR="00213AE7">
        <w:rPr>
          <w:rFonts w:eastAsia="Times New Roman"/>
        </w:rPr>
        <w:t> </w:t>
      </w:r>
    </w:p>
    <w:p w:rsidRPr="004777CD" w:rsidR="00213AE7" w:rsidP="00666455" w:rsidRDefault="00213AE7" w14:paraId="25314AB2" w14:textId="77777777">
      <w:pPr>
        <w:pStyle w:val="ListParagraph"/>
        <w:numPr>
          <w:ilvl w:val="0"/>
          <w:numId w:val="88"/>
        </w:numPr>
        <w:spacing w:line="360" w:lineRule="auto"/>
        <w:textAlignment w:val="baseline"/>
        <w:rPr>
          <w:rFonts w:eastAsia="Times New Roman"/>
        </w:rPr>
      </w:pPr>
      <w:r w:rsidRPr="004777CD">
        <w:rPr>
          <w:rFonts w:eastAsia="Times New Roman"/>
        </w:rPr>
        <w:t>Adherence to ethical standards and professional conduct in clinical settings. </w:t>
      </w:r>
    </w:p>
    <w:p w:rsidRPr="00F07C9A" w:rsidR="00213AE7" w:rsidP="00666455" w:rsidRDefault="00213AE7" w14:paraId="6F0B4DC0" w14:textId="755DC683">
      <w:pPr>
        <w:pStyle w:val="ListParagraph"/>
        <w:numPr>
          <w:ilvl w:val="0"/>
          <w:numId w:val="88"/>
        </w:numPr>
        <w:spacing w:line="360" w:lineRule="auto"/>
        <w:textAlignment w:val="baseline"/>
        <w:rPr>
          <w:rFonts w:eastAsia="Times New Roman"/>
        </w:rPr>
      </w:pPr>
      <w:r w:rsidRPr="00F07C9A">
        <w:rPr>
          <w:rFonts w:eastAsia="Times New Roman"/>
        </w:rPr>
        <w:t>Demonstrating responsibility and accountability in clinical practice. </w:t>
      </w:r>
    </w:p>
    <w:p w:rsidRPr="00213AE7" w:rsidR="00213AE7" w:rsidP="00234AB0" w:rsidRDefault="004777CD" w14:paraId="1FB2BCB5" w14:textId="3A03AAB1">
      <w:pPr>
        <w:spacing w:line="360" w:lineRule="auto"/>
        <w:textAlignment w:val="baseline"/>
        <w:rPr>
          <w:rFonts w:eastAsia="Times New Roman"/>
        </w:rPr>
      </w:pPr>
      <w:r>
        <w:rPr>
          <w:rFonts w:eastAsia="Times New Roman"/>
          <w:b/>
          <w:bCs/>
        </w:rPr>
        <w:t xml:space="preserve">6. </w:t>
      </w:r>
      <w:r w:rsidRPr="00213AE7" w:rsidR="00213AE7">
        <w:rPr>
          <w:rFonts w:eastAsia="Times New Roman"/>
          <w:b/>
          <w:bCs/>
        </w:rPr>
        <w:t>Time Management:</w:t>
      </w:r>
      <w:r w:rsidRPr="00213AE7" w:rsidR="00213AE7">
        <w:rPr>
          <w:rFonts w:eastAsia="Times New Roman"/>
        </w:rPr>
        <w:t> </w:t>
      </w:r>
    </w:p>
    <w:p w:rsidRPr="00F07C9A" w:rsidR="00213AE7" w:rsidP="00666455" w:rsidRDefault="00213AE7" w14:paraId="26FE2C45" w14:textId="77777777">
      <w:pPr>
        <w:pStyle w:val="ListParagraph"/>
        <w:numPr>
          <w:ilvl w:val="0"/>
          <w:numId w:val="89"/>
        </w:numPr>
        <w:spacing w:line="360" w:lineRule="auto"/>
        <w:textAlignment w:val="baseline"/>
        <w:rPr>
          <w:rFonts w:eastAsia="Times New Roman"/>
        </w:rPr>
      </w:pPr>
      <w:r w:rsidRPr="00F07C9A">
        <w:rPr>
          <w:rFonts w:eastAsia="Times New Roman"/>
        </w:rPr>
        <w:t>Efficient management of time to meet clinical requirements and logbook completion. </w:t>
      </w:r>
    </w:p>
    <w:p w:rsidR="00F07C9A" w:rsidP="00234AB0" w:rsidRDefault="00F07C9A" w14:paraId="6A7287C9" w14:textId="77777777">
      <w:pPr>
        <w:spacing w:line="360" w:lineRule="auto"/>
        <w:textAlignment w:val="baseline"/>
        <w:rPr>
          <w:rFonts w:eastAsia="Times New Roman"/>
          <w:color w:val="0F4761"/>
        </w:rPr>
      </w:pPr>
    </w:p>
    <w:p w:rsidRPr="00213AE7" w:rsidR="00213AE7" w:rsidP="00234AB0" w:rsidRDefault="00213AE7" w14:paraId="7FF51599" w14:textId="12F19CF3">
      <w:pPr>
        <w:spacing w:line="360" w:lineRule="auto"/>
        <w:textAlignment w:val="baseline"/>
        <w:rPr>
          <w:rFonts w:ascii="Segoe UI" w:hAnsi="Segoe UI" w:eastAsia="Times New Roman" w:cs="Segoe UI"/>
          <w:color w:val="0F4761"/>
          <w:sz w:val="18"/>
          <w:szCs w:val="18"/>
        </w:rPr>
      </w:pPr>
      <w:r w:rsidRPr="00213AE7">
        <w:rPr>
          <w:rFonts w:eastAsia="Times New Roman"/>
          <w:color w:val="0F4761"/>
        </w:rPr>
        <w:t>Reasonable Accommodations for Disabled Students </w:t>
      </w:r>
    </w:p>
    <w:p w:rsidRPr="00213AE7" w:rsidR="00213AE7" w:rsidP="00234AB0" w:rsidRDefault="00213AE7" w14:paraId="784A9A2C" w14:textId="77777777">
      <w:pPr>
        <w:spacing w:afterAutospacing="1" w:line="360" w:lineRule="auto"/>
        <w:textAlignment w:val="baseline"/>
        <w:rPr>
          <w:rFonts w:ascii="Segoe UI" w:hAnsi="Segoe UI" w:eastAsia="Times New Roman" w:cs="Segoe UI"/>
          <w:sz w:val="18"/>
          <w:szCs w:val="18"/>
        </w:rPr>
      </w:pPr>
      <w:r w:rsidRPr="00213AE7">
        <w:rPr>
          <w:rFonts w:eastAsia="Times New Roman"/>
        </w:rPr>
        <w:t>To ensure equitable opportunities for disabled students in maintaining and using logbooks, the following accommodations can be considered: </w:t>
      </w:r>
    </w:p>
    <w:p w:rsidR="00F07C9A" w:rsidP="00234AB0" w:rsidRDefault="00F07C9A" w14:paraId="6102FBEE" w14:textId="77777777">
      <w:pPr>
        <w:pStyle w:val="Heading3"/>
        <w:spacing w:line="360" w:lineRule="auto"/>
        <w:rPr>
          <w:rFonts w:eastAsia="Times New Roman"/>
        </w:rPr>
      </w:pPr>
    </w:p>
    <w:p w:rsidR="00F07C9A" w:rsidP="00234AB0" w:rsidRDefault="00F07C9A" w14:paraId="64D5B487" w14:textId="77777777">
      <w:pPr>
        <w:pStyle w:val="Heading3"/>
        <w:spacing w:line="360" w:lineRule="auto"/>
        <w:rPr>
          <w:rFonts w:eastAsia="Times New Roman"/>
        </w:rPr>
      </w:pPr>
    </w:p>
    <w:p w:rsidR="00F07C9A" w:rsidP="00234AB0" w:rsidRDefault="00F07C9A" w14:paraId="443C279D" w14:textId="77777777">
      <w:pPr>
        <w:pStyle w:val="Heading3"/>
        <w:spacing w:line="360" w:lineRule="auto"/>
        <w:rPr>
          <w:rFonts w:eastAsia="Times New Roman"/>
        </w:rPr>
      </w:pPr>
    </w:p>
    <w:p w:rsidRPr="00213AE7" w:rsidR="00213AE7" w:rsidP="00234AB0" w:rsidRDefault="00213AE7" w14:paraId="6109731B" w14:textId="2E9C7B8A">
      <w:pPr>
        <w:pStyle w:val="Heading3"/>
        <w:spacing w:line="360" w:lineRule="auto"/>
        <w:rPr>
          <w:rFonts w:ascii="Segoe UI" w:hAnsi="Segoe UI" w:eastAsia="Times New Roman" w:cs="Segoe UI"/>
          <w:sz w:val="18"/>
          <w:szCs w:val="18"/>
        </w:rPr>
      </w:pPr>
      <w:bookmarkStart w:name="_Toc172818953" w:id="207"/>
      <w:r w:rsidRPr="00213AE7">
        <w:rPr>
          <w:rFonts w:eastAsia="Times New Roman"/>
        </w:rPr>
        <w:t>Digital and Alternative Formats</w:t>
      </w:r>
      <w:bookmarkEnd w:id="207"/>
      <w:r w:rsidRPr="00213AE7">
        <w:rPr>
          <w:rFonts w:eastAsia="Times New Roman"/>
        </w:rPr>
        <w:t> </w:t>
      </w:r>
    </w:p>
    <w:p w:rsidRPr="00F07C9A" w:rsidR="00213AE7" w:rsidP="00234AB0" w:rsidRDefault="00F07C9A" w14:paraId="4291CD04" w14:textId="159C232F">
      <w:pPr>
        <w:spacing w:line="360" w:lineRule="auto"/>
        <w:textAlignment w:val="baseline"/>
        <w:rPr>
          <w:rFonts w:eastAsia="Times New Roman"/>
        </w:rPr>
      </w:pPr>
      <w:r w:rsidRPr="00F07C9A">
        <w:rPr>
          <w:rFonts w:eastAsia="Times New Roman"/>
          <w:b/>
          <w:bCs/>
        </w:rPr>
        <w:t xml:space="preserve">1. </w:t>
      </w:r>
      <w:r w:rsidRPr="00F07C9A" w:rsidR="00213AE7">
        <w:rPr>
          <w:rFonts w:eastAsia="Times New Roman"/>
          <w:b/>
          <w:bCs/>
        </w:rPr>
        <w:t>Digital Logbooks:</w:t>
      </w:r>
      <w:r w:rsidRPr="00F07C9A" w:rsidR="00213AE7">
        <w:rPr>
          <w:rFonts w:eastAsia="Times New Roman"/>
        </w:rPr>
        <w:t> </w:t>
      </w:r>
    </w:p>
    <w:p w:rsidRPr="00F07C9A" w:rsidR="00213AE7" w:rsidP="00666455" w:rsidRDefault="00213AE7" w14:paraId="6E72F61B" w14:textId="77777777">
      <w:pPr>
        <w:pStyle w:val="ListParagraph"/>
        <w:numPr>
          <w:ilvl w:val="0"/>
          <w:numId w:val="89"/>
        </w:numPr>
        <w:spacing w:line="360" w:lineRule="auto"/>
        <w:textAlignment w:val="baseline"/>
        <w:rPr>
          <w:rFonts w:eastAsia="Times New Roman"/>
        </w:rPr>
      </w:pPr>
      <w:r w:rsidRPr="00F07C9A">
        <w:rPr>
          <w:rFonts w:eastAsia="Times New Roman"/>
        </w:rPr>
        <w:t>Provide digital logbook options that can be accessed and completed using computers, tablets, or smartphones. </w:t>
      </w:r>
    </w:p>
    <w:p w:rsidRPr="00F07C9A" w:rsidR="00213AE7" w:rsidP="00234AB0" w:rsidRDefault="00F07C9A" w14:paraId="4B5859FA" w14:textId="5D9599F2">
      <w:pPr>
        <w:spacing w:line="360" w:lineRule="auto"/>
        <w:textAlignment w:val="baseline"/>
        <w:rPr>
          <w:rFonts w:eastAsia="Times New Roman"/>
        </w:rPr>
      </w:pPr>
      <w:r w:rsidRPr="00F07C9A">
        <w:rPr>
          <w:rFonts w:eastAsia="Times New Roman"/>
          <w:b/>
          <w:bCs/>
        </w:rPr>
        <w:t xml:space="preserve">2. </w:t>
      </w:r>
      <w:r w:rsidRPr="00F07C9A" w:rsidR="00213AE7">
        <w:rPr>
          <w:rFonts w:eastAsia="Times New Roman"/>
          <w:b/>
          <w:bCs/>
        </w:rPr>
        <w:t>Accessible Formats:</w:t>
      </w:r>
      <w:r w:rsidRPr="00F07C9A" w:rsidR="00213AE7">
        <w:rPr>
          <w:rFonts w:eastAsia="Times New Roman"/>
        </w:rPr>
        <w:t> </w:t>
      </w:r>
    </w:p>
    <w:p w:rsidRPr="00F07C9A" w:rsidR="00213AE7" w:rsidP="00666455" w:rsidRDefault="00213AE7" w14:paraId="1780A284" w14:textId="77777777">
      <w:pPr>
        <w:pStyle w:val="ListParagraph"/>
        <w:numPr>
          <w:ilvl w:val="0"/>
          <w:numId w:val="89"/>
        </w:numPr>
        <w:spacing w:line="360" w:lineRule="auto"/>
        <w:textAlignment w:val="baseline"/>
        <w:rPr>
          <w:rFonts w:eastAsia="Times New Roman"/>
        </w:rPr>
      </w:pPr>
      <w:r w:rsidRPr="00F07C9A">
        <w:rPr>
          <w:rFonts w:eastAsia="Times New Roman"/>
        </w:rPr>
        <w:t>Ensure logbooks are available in accessible formats, such as large print, braille, or digital text compatible with screen readers. </w:t>
      </w:r>
    </w:p>
    <w:p w:rsidRPr="00213AE7" w:rsidR="00213AE7" w:rsidP="00234AB0" w:rsidRDefault="00F07C9A" w14:paraId="3CE75B80" w14:textId="45304E6C">
      <w:pPr>
        <w:spacing w:line="360" w:lineRule="auto"/>
        <w:textAlignment w:val="baseline"/>
        <w:rPr>
          <w:rFonts w:eastAsia="Times New Roman"/>
        </w:rPr>
      </w:pPr>
      <w:r>
        <w:rPr>
          <w:rFonts w:eastAsia="Times New Roman"/>
          <w:b/>
          <w:bCs/>
        </w:rPr>
        <w:t xml:space="preserve">3. </w:t>
      </w:r>
      <w:r w:rsidRPr="00213AE7" w:rsidR="00213AE7">
        <w:rPr>
          <w:rFonts w:eastAsia="Times New Roman"/>
          <w:b/>
          <w:bCs/>
        </w:rPr>
        <w:t>Voice-to-Text:</w:t>
      </w:r>
      <w:r w:rsidRPr="00213AE7" w:rsidR="00213AE7">
        <w:rPr>
          <w:rFonts w:eastAsia="Times New Roman"/>
        </w:rPr>
        <w:t> </w:t>
      </w:r>
    </w:p>
    <w:p w:rsidRPr="00F07C9A" w:rsidR="00213AE7" w:rsidP="00666455" w:rsidRDefault="00213AE7" w14:paraId="12AE0429" w14:textId="77777777">
      <w:pPr>
        <w:pStyle w:val="ListParagraph"/>
        <w:numPr>
          <w:ilvl w:val="0"/>
          <w:numId w:val="89"/>
        </w:numPr>
        <w:spacing w:line="360" w:lineRule="auto"/>
        <w:textAlignment w:val="baseline"/>
        <w:rPr>
          <w:rFonts w:eastAsia="Times New Roman"/>
        </w:rPr>
      </w:pPr>
      <w:r w:rsidRPr="00F07C9A">
        <w:rPr>
          <w:rFonts w:eastAsia="Times New Roman"/>
        </w:rPr>
        <w:t>Allow students to use voice-to-text software to document their clinical experiences. </w:t>
      </w:r>
    </w:p>
    <w:p w:rsidR="00F07C9A" w:rsidP="00234AB0" w:rsidRDefault="00F07C9A" w14:paraId="0C4BA93C" w14:textId="77777777">
      <w:pPr>
        <w:pStyle w:val="Heading3"/>
        <w:spacing w:line="360" w:lineRule="auto"/>
        <w:rPr>
          <w:rFonts w:eastAsia="Times New Roman"/>
        </w:rPr>
      </w:pPr>
    </w:p>
    <w:p w:rsidRPr="00213AE7" w:rsidR="00213AE7" w:rsidP="00234AB0" w:rsidRDefault="00213AE7" w14:paraId="38E25763" w14:textId="1F293E67">
      <w:pPr>
        <w:pStyle w:val="Heading3"/>
        <w:spacing w:line="360" w:lineRule="auto"/>
        <w:rPr>
          <w:rFonts w:ascii="Segoe UI" w:hAnsi="Segoe UI" w:eastAsia="Times New Roman" w:cs="Segoe UI"/>
          <w:sz w:val="18"/>
          <w:szCs w:val="18"/>
        </w:rPr>
      </w:pPr>
      <w:bookmarkStart w:name="_Toc172818954" w:id="208"/>
      <w:r w:rsidRPr="00213AE7">
        <w:rPr>
          <w:rFonts w:eastAsia="Times New Roman"/>
        </w:rPr>
        <w:t>Physical and Environmental Adaptations</w:t>
      </w:r>
      <w:bookmarkEnd w:id="208"/>
      <w:r w:rsidRPr="00213AE7">
        <w:rPr>
          <w:rFonts w:eastAsia="Times New Roman"/>
        </w:rPr>
        <w:t> </w:t>
      </w:r>
    </w:p>
    <w:p w:rsidRPr="00213AE7" w:rsidR="00213AE7" w:rsidP="00234AB0" w:rsidRDefault="00F07C9A" w14:paraId="5E3F372C" w14:textId="59C9E4FB">
      <w:pPr>
        <w:spacing w:line="360" w:lineRule="auto"/>
        <w:textAlignment w:val="baseline"/>
        <w:rPr>
          <w:rFonts w:eastAsia="Times New Roman"/>
        </w:rPr>
      </w:pPr>
      <w:r>
        <w:rPr>
          <w:rFonts w:eastAsia="Times New Roman"/>
          <w:b/>
          <w:bCs/>
        </w:rPr>
        <w:t xml:space="preserve">1. </w:t>
      </w:r>
      <w:r w:rsidRPr="00213AE7" w:rsidR="00213AE7">
        <w:rPr>
          <w:rFonts w:eastAsia="Times New Roman"/>
          <w:b/>
          <w:bCs/>
        </w:rPr>
        <w:t>Assistive Technology:</w:t>
      </w:r>
      <w:r w:rsidRPr="00213AE7" w:rsidR="00213AE7">
        <w:rPr>
          <w:rFonts w:eastAsia="Times New Roman"/>
        </w:rPr>
        <w:t> </w:t>
      </w:r>
    </w:p>
    <w:p w:rsidRPr="00F07C9A" w:rsidR="00213AE7" w:rsidP="00666455" w:rsidRDefault="00213AE7" w14:paraId="3A347464" w14:textId="77777777">
      <w:pPr>
        <w:pStyle w:val="ListParagraph"/>
        <w:numPr>
          <w:ilvl w:val="0"/>
          <w:numId w:val="89"/>
        </w:numPr>
        <w:spacing w:line="360" w:lineRule="auto"/>
        <w:textAlignment w:val="baseline"/>
        <w:rPr>
          <w:rFonts w:eastAsia="Times New Roman"/>
        </w:rPr>
      </w:pPr>
      <w:r w:rsidRPr="00F07C9A">
        <w:rPr>
          <w:rFonts w:eastAsia="Times New Roman"/>
        </w:rPr>
        <w:t>Provide access to assistive devices, such as speech recognition software, screen readers, or adaptive keyboards. </w:t>
      </w:r>
    </w:p>
    <w:p w:rsidRPr="00213AE7" w:rsidR="00213AE7" w:rsidP="00234AB0" w:rsidRDefault="00F07C9A" w14:paraId="0961FF44" w14:textId="727E72A9">
      <w:pPr>
        <w:spacing w:line="360" w:lineRule="auto"/>
        <w:textAlignment w:val="baseline"/>
        <w:rPr>
          <w:rFonts w:eastAsia="Times New Roman"/>
        </w:rPr>
      </w:pPr>
      <w:r>
        <w:rPr>
          <w:rFonts w:eastAsia="Times New Roman"/>
          <w:b/>
          <w:bCs/>
        </w:rPr>
        <w:t xml:space="preserve">2. </w:t>
      </w:r>
      <w:r w:rsidRPr="00213AE7" w:rsidR="00213AE7">
        <w:rPr>
          <w:rFonts w:eastAsia="Times New Roman"/>
          <w:b/>
          <w:bCs/>
        </w:rPr>
        <w:t>Ergonomic Tools:</w:t>
      </w:r>
      <w:r w:rsidRPr="00213AE7" w:rsidR="00213AE7">
        <w:rPr>
          <w:rFonts w:eastAsia="Times New Roman"/>
        </w:rPr>
        <w:t> </w:t>
      </w:r>
    </w:p>
    <w:p w:rsidRPr="00F07C9A" w:rsidR="00213AE7" w:rsidP="00666455" w:rsidRDefault="00213AE7" w14:paraId="0F8A8C81" w14:textId="77777777">
      <w:pPr>
        <w:pStyle w:val="ListParagraph"/>
        <w:numPr>
          <w:ilvl w:val="0"/>
          <w:numId w:val="89"/>
        </w:numPr>
        <w:spacing w:line="360" w:lineRule="auto"/>
        <w:textAlignment w:val="baseline"/>
        <w:rPr>
          <w:rFonts w:eastAsia="Times New Roman"/>
        </w:rPr>
      </w:pPr>
      <w:r w:rsidRPr="00F07C9A">
        <w:rPr>
          <w:rFonts w:eastAsia="Times New Roman"/>
        </w:rPr>
        <w:t>Ensure that any physical logbooks or documentation tools are ergonomic and accessible to students with physical disabilities. </w:t>
      </w:r>
    </w:p>
    <w:p w:rsidR="00F07C9A" w:rsidP="00234AB0" w:rsidRDefault="00F07C9A" w14:paraId="56AC9F1E" w14:textId="77777777">
      <w:pPr>
        <w:pStyle w:val="Heading3"/>
        <w:spacing w:line="360" w:lineRule="auto"/>
        <w:rPr>
          <w:rFonts w:eastAsia="Times New Roman"/>
        </w:rPr>
      </w:pPr>
    </w:p>
    <w:p w:rsidRPr="00213AE7" w:rsidR="00213AE7" w:rsidP="00234AB0" w:rsidRDefault="00213AE7" w14:paraId="513CD833" w14:textId="439F7086">
      <w:pPr>
        <w:pStyle w:val="Heading3"/>
        <w:spacing w:line="360" w:lineRule="auto"/>
        <w:rPr>
          <w:rFonts w:ascii="Segoe UI" w:hAnsi="Segoe UI" w:eastAsia="Times New Roman" w:cs="Segoe UI"/>
          <w:sz w:val="18"/>
          <w:szCs w:val="18"/>
        </w:rPr>
      </w:pPr>
      <w:bookmarkStart w:name="_Toc172818955" w:id="209"/>
      <w:r w:rsidRPr="00213AE7">
        <w:rPr>
          <w:rFonts w:eastAsia="Times New Roman"/>
        </w:rPr>
        <w:t>Support Services</w:t>
      </w:r>
      <w:bookmarkEnd w:id="209"/>
      <w:r w:rsidRPr="00213AE7">
        <w:rPr>
          <w:rFonts w:eastAsia="Times New Roman"/>
        </w:rPr>
        <w:t> </w:t>
      </w:r>
    </w:p>
    <w:p w:rsidRPr="00213AE7" w:rsidR="00213AE7" w:rsidP="00234AB0" w:rsidRDefault="00F07C9A" w14:paraId="263F043B" w14:textId="49167B18">
      <w:pPr>
        <w:spacing w:line="360" w:lineRule="auto"/>
        <w:textAlignment w:val="baseline"/>
        <w:rPr>
          <w:rFonts w:eastAsia="Times New Roman"/>
        </w:rPr>
      </w:pPr>
      <w:r>
        <w:rPr>
          <w:rFonts w:eastAsia="Times New Roman"/>
          <w:b/>
          <w:bCs/>
        </w:rPr>
        <w:t xml:space="preserve">1. </w:t>
      </w:r>
      <w:r w:rsidRPr="00213AE7" w:rsidR="00213AE7">
        <w:rPr>
          <w:rFonts w:eastAsia="Times New Roman"/>
          <w:b/>
          <w:bCs/>
        </w:rPr>
        <w:t>Scribe Assistance:</w:t>
      </w:r>
      <w:r w:rsidRPr="00213AE7" w:rsidR="00213AE7">
        <w:rPr>
          <w:rFonts w:eastAsia="Times New Roman"/>
        </w:rPr>
        <w:t> </w:t>
      </w:r>
    </w:p>
    <w:p w:rsidRPr="00F07C9A" w:rsidR="00213AE7" w:rsidP="00666455" w:rsidRDefault="00213AE7" w14:paraId="5A920DE5" w14:textId="77777777">
      <w:pPr>
        <w:pStyle w:val="ListParagraph"/>
        <w:numPr>
          <w:ilvl w:val="0"/>
          <w:numId w:val="89"/>
        </w:numPr>
        <w:spacing w:line="360" w:lineRule="auto"/>
        <w:textAlignment w:val="baseline"/>
        <w:rPr>
          <w:rFonts w:eastAsia="Times New Roman"/>
        </w:rPr>
      </w:pPr>
      <w:r w:rsidRPr="00F07C9A">
        <w:rPr>
          <w:rFonts w:eastAsia="Times New Roman"/>
        </w:rPr>
        <w:t>Offer scribe services for students who have difficulty writing or typing. </w:t>
      </w:r>
    </w:p>
    <w:p w:rsidRPr="00F07C9A" w:rsidR="00213AE7" w:rsidP="00234AB0" w:rsidRDefault="00F07C9A" w14:paraId="302BE874" w14:textId="75766206">
      <w:pPr>
        <w:spacing w:line="360" w:lineRule="auto"/>
        <w:textAlignment w:val="baseline"/>
        <w:rPr>
          <w:rFonts w:eastAsia="Times New Roman"/>
        </w:rPr>
      </w:pPr>
      <w:r>
        <w:rPr>
          <w:rFonts w:eastAsia="Times New Roman"/>
          <w:b/>
          <w:bCs/>
        </w:rPr>
        <w:t xml:space="preserve">2. </w:t>
      </w:r>
      <w:r w:rsidRPr="00F07C9A" w:rsidR="00213AE7">
        <w:rPr>
          <w:rFonts w:eastAsia="Times New Roman"/>
          <w:b/>
          <w:bCs/>
        </w:rPr>
        <w:t>Tutoring and Mentorship:</w:t>
      </w:r>
      <w:r w:rsidRPr="00F07C9A" w:rsidR="00213AE7">
        <w:rPr>
          <w:rFonts w:eastAsia="Times New Roman"/>
        </w:rPr>
        <w:t> </w:t>
      </w:r>
    </w:p>
    <w:p w:rsidRPr="00F07C9A" w:rsidR="00213AE7" w:rsidP="00666455" w:rsidRDefault="00213AE7" w14:paraId="1F8170F3" w14:textId="77777777">
      <w:pPr>
        <w:pStyle w:val="ListParagraph"/>
        <w:numPr>
          <w:ilvl w:val="0"/>
          <w:numId w:val="89"/>
        </w:numPr>
        <w:spacing w:line="360" w:lineRule="auto"/>
        <w:textAlignment w:val="baseline"/>
        <w:rPr>
          <w:rFonts w:eastAsia="Times New Roman"/>
        </w:rPr>
      </w:pPr>
      <w:r w:rsidRPr="00F07C9A">
        <w:rPr>
          <w:rFonts w:eastAsia="Times New Roman"/>
        </w:rPr>
        <w:t>Provide access to tutors or mentors who can help with organizing and completing logbooks. </w:t>
      </w:r>
    </w:p>
    <w:p w:rsidR="00F07C9A" w:rsidP="00234AB0" w:rsidRDefault="00F07C9A" w14:paraId="6E54F57D" w14:textId="77777777">
      <w:pPr>
        <w:pStyle w:val="Heading3"/>
        <w:spacing w:line="360" w:lineRule="auto"/>
        <w:rPr>
          <w:rFonts w:eastAsia="Times New Roman"/>
        </w:rPr>
      </w:pPr>
    </w:p>
    <w:p w:rsidR="00BA5E1F" w:rsidP="00234AB0" w:rsidRDefault="00BA5E1F" w14:paraId="4DA3C1D6" w14:textId="77777777">
      <w:pPr>
        <w:pStyle w:val="Heading3"/>
        <w:spacing w:line="360" w:lineRule="auto"/>
        <w:rPr>
          <w:rFonts w:eastAsia="Times New Roman"/>
        </w:rPr>
      </w:pPr>
      <w:bookmarkStart w:name="_Toc172818956" w:id="210"/>
    </w:p>
    <w:p w:rsidRPr="00213AE7" w:rsidR="00213AE7" w:rsidP="00234AB0" w:rsidRDefault="00213AE7" w14:paraId="43D6E6B4" w14:textId="21F5D0B8">
      <w:pPr>
        <w:pStyle w:val="Heading3"/>
        <w:spacing w:line="360" w:lineRule="auto"/>
        <w:rPr>
          <w:rFonts w:ascii="Segoe UI" w:hAnsi="Segoe UI" w:eastAsia="Times New Roman" w:cs="Segoe UI"/>
          <w:sz w:val="18"/>
          <w:szCs w:val="18"/>
        </w:rPr>
      </w:pPr>
      <w:r w:rsidRPr="00213AE7">
        <w:rPr>
          <w:rFonts w:eastAsia="Times New Roman"/>
        </w:rPr>
        <w:t>Time Management and Scheduling</w:t>
      </w:r>
      <w:bookmarkEnd w:id="210"/>
      <w:r w:rsidRPr="00213AE7">
        <w:rPr>
          <w:rFonts w:eastAsia="Times New Roman"/>
        </w:rPr>
        <w:t> </w:t>
      </w:r>
    </w:p>
    <w:p w:rsidRPr="00213AE7" w:rsidR="00213AE7" w:rsidP="00234AB0" w:rsidRDefault="00F07C9A" w14:paraId="265D6BB9" w14:textId="08BF8A48">
      <w:pPr>
        <w:spacing w:line="360" w:lineRule="auto"/>
        <w:textAlignment w:val="baseline"/>
        <w:rPr>
          <w:rFonts w:eastAsia="Times New Roman"/>
        </w:rPr>
      </w:pPr>
      <w:r>
        <w:rPr>
          <w:rFonts w:eastAsia="Times New Roman"/>
          <w:b/>
          <w:bCs/>
        </w:rPr>
        <w:t xml:space="preserve">1. </w:t>
      </w:r>
      <w:r w:rsidRPr="00213AE7" w:rsidR="00213AE7">
        <w:rPr>
          <w:rFonts w:eastAsia="Times New Roman"/>
          <w:b/>
          <w:bCs/>
        </w:rPr>
        <w:t>Extended Time:</w:t>
      </w:r>
      <w:r w:rsidRPr="00213AE7" w:rsidR="00213AE7">
        <w:rPr>
          <w:rFonts w:eastAsia="Times New Roman"/>
        </w:rPr>
        <w:t> </w:t>
      </w:r>
    </w:p>
    <w:p w:rsidRPr="00F07C9A" w:rsidR="00213AE7" w:rsidP="00666455" w:rsidRDefault="00213AE7" w14:paraId="68FA53FF" w14:textId="77777777">
      <w:pPr>
        <w:pStyle w:val="ListParagraph"/>
        <w:numPr>
          <w:ilvl w:val="0"/>
          <w:numId w:val="89"/>
        </w:numPr>
        <w:spacing w:line="360" w:lineRule="auto"/>
        <w:textAlignment w:val="baseline"/>
        <w:rPr>
          <w:rFonts w:eastAsia="Times New Roman"/>
        </w:rPr>
      </w:pPr>
      <w:r w:rsidRPr="00F07C9A">
        <w:rPr>
          <w:rFonts w:eastAsia="Times New Roman"/>
        </w:rPr>
        <w:t>Allow additional time for completing logbook entries, particularly for students who may need more time to document their experiences accurately. </w:t>
      </w:r>
    </w:p>
    <w:p w:rsidRPr="00213AE7" w:rsidR="00213AE7" w:rsidP="00234AB0" w:rsidRDefault="00F07C9A" w14:paraId="66755BE4" w14:textId="75D6186E">
      <w:pPr>
        <w:spacing w:line="360" w:lineRule="auto"/>
        <w:textAlignment w:val="baseline"/>
        <w:rPr>
          <w:rFonts w:eastAsia="Times New Roman"/>
        </w:rPr>
      </w:pPr>
      <w:r>
        <w:rPr>
          <w:rFonts w:eastAsia="Times New Roman"/>
          <w:b/>
          <w:bCs/>
        </w:rPr>
        <w:t xml:space="preserve">2. </w:t>
      </w:r>
      <w:r w:rsidRPr="00213AE7" w:rsidR="00213AE7">
        <w:rPr>
          <w:rFonts w:eastAsia="Times New Roman"/>
          <w:b/>
          <w:bCs/>
        </w:rPr>
        <w:t>Flexible Scheduling:</w:t>
      </w:r>
      <w:r w:rsidRPr="00213AE7" w:rsidR="00213AE7">
        <w:rPr>
          <w:rFonts w:eastAsia="Times New Roman"/>
        </w:rPr>
        <w:t> </w:t>
      </w:r>
    </w:p>
    <w:p w:rsidRPr="00F07C9A" w:rsidR="00213AE7" w:rsidP="00666455" w:rsidRDefault="00213AE7" w14:paraId="3F531624" w14:textId="77777777">
      <w:pPr>
        <w:pStyle w:val="ListParagraph"/>
        <w:numPr>
          <w:ilvl w:val="0"/>
          <w:numId w:val="89"/>
        </w:numPr>
        <w:spacing w:line="360" w:lineRule="auto"/>
        <w:textAlignment w:val="baseline"/>
        <w:rPr>
          <w:rFonts w:eastAsia="Times New Roman"/>
        </w:rPr>
      </w:pPr>
      <w:r w:rsidRPr="00F07C9A">
        <w:rPr>
          <w:rFonts w:eastAsia="Times New Roman"/>
        </w:rPr>
        <w:t>Provide flexible scheduling options for clinical placements and logbook documentation. </w:t>
      </w:r>
    </w:p>
    <w:p w:rsidR="00BA5E1F" w:rsidP="00234AB0" w:rsidRDefault="00BA5E1F" w14:paraId="6A237129" w14:textId="77777777">
      <w:pPr>
        <w:pStyle w:val="Heading3"/>
        <w:spacing w:line="360" w:lineRule="auto"/>
        <w:rPr>
          <w:rFonts w:eastAsia="Times New Roman"/>
        </w:rPr>
      </w:pPr>
      <w:bookmarkStart w:name="_Toc172818957" w:id="211"/>
    </w:p>
    <w:p w:rsidRPr="00213AE7" w:rsidR="00213AE7" w:rsidP="00234AB0" w:rsidRDefault="00213AE7" w14:paraId="71853486" w14:textId="77777777">
      <w:pPr>
        <w:pStyle w:val="Heading3"/>
        <w:spacing w:line="360" w:lineRule="auto"/>
        <w:rPr>
          <w:rFonts w:ascii="Segoe UI" w:hAnsi="Segoe UI" w:eastAsia="Times New Roman" w:cs="Segoe UI"/>
          <w:sz w:val="18"/>
          <w:szCs w:val="18"/>
        </w:rPr>
      </w:pPr>
      <w:r w:rsidRPr="00213AE7">
        <w:rPr>
          <w:rFonts w:eastAsia="Times New Roman"/>
        </w:rPr>
        <w:t>Reflective Practice and Feedback</w:t>
      </w:r>
      <w:bookmarkEnd w:id="211"/>
      <w:r w:rsidRPr="00213AE7">
        <w:rPr>
          <w:rFonts w:eastAsia="Times New Roman"/>
        </w:rPr>
        <w:t> </w:t>
      </w:r>
    </w:p>
    <w:p w:rsidRPr="00213AE7" w:rsidR="00213AE7" w:rsidP="00234AB0" w:rsidRDefault="00F07C9A" w14:paraId="1E3CE388" w14:textId="6F71DA76">
      <w:pPr>
        <w:spacing w:line="360" w:lineRule="auto"/>
        <w:textAlignment w:val="baseline"/>
        <w:rPr>
          <w:rFonts w:eastAsia="Times New Roman"/>
        </w:rPr>
      </w:pPr>
      <w:r>
        <w:rPr>
          <w:rFonts w:eastAsia="Times New Roman"/>
          <w:b/>
          <w:bCs/>
        </w:rPr>
        <w:t xml:space="preserve">1. </w:t>
      </w:r>
      <w:r w:rsidRPr="00213AE7" w:rsidR="00213AE7">
        <w:rPr>
          <w:rFonts w:eastAsia="Times New Roman"/>
          <w:b/>
          <w:bCs/>
        </w:rPr>
        <w:t>Guided Reflection:</w:t>
      </w:r>
      <w:r w:rsidRPr="00213AE7" w:rsidR="00213AE7">
        <w:rPr>
          <w:rFonts w:eastAsia="Times New Roman"/>
        </w:rPr>
        <w:t> </w:t>
      </w:r>
    </w:p>
    <w:p w:rsidRPr="00F07C9A" w:rsidR="00213AE7" w:rsidP="00666455" w:rsidRDefault="00213AE7" w14:paraId="20F18CA2" w14:textId="77777777">
      <w:pPr>
        <w:pStyle w:val="ListParagraph"/>
        <w:numPr>
          <w:ilvl w:val="0"/>
          <w:numId w:val="89"/>
        </w:numPr>
        <w:spacing w:line="360" w:lineRule="auto"/>
        <w:textAlignment w:val="baseline"/>
        <w:rPr>
          <w:rFonts w:eastAsia="Times New Roman"/>
        </w:rPr>
      </w:pPr>
      <w:r w:rsidRPr="00F07C9A">
        <w:rPr>
          <w:rFonts w:eastAsia="Times New Roman"/>
        </w:rPr>
        <w:t>Offer structured reflection templates or guided questions to help students articulate their experiences and learning. </w:t>
      </w:r>
    </w:p>
    <w:p w:rsidRPr="00213AE7" w:rsidR="00213AE7" w:rsidP="00234AB0" w:rsidRDefault="00F07C9A" w14:paraId="6DACED7A" w14:textId="189DF5FD">
      <w:pPr>
        <w:spacing w:line="360" w:lineRule="auto"/>
        <w:textAlignment w:val="baseline"/>
        <w:rPr>
          <w:rFonts w:eastAsia="Times New Roman"/>
        </w:rPr>
      </w:pPr>
      <w:r>
        <w:rPr>
          <w:rFonts w:eastAsia="Times New Roman"/>
          <w:b/>
          <w:bCs/>
        </w:rPr>
        <w:t xml:space="preserve">2. </w:t>
      </w:r>
      <w:r w:rsidRPr="00213AE7" w:rsidR="00213AE7">
        <w:rPr>
          <w:rFonts w:eastAsia="Times New Roman"/>
          <w:b/>
          <w:bCs/>
        </w:rPr>
        <w:t>Regular Feedback:</w:t>
      </w:r>
      <w:r w:rsidRPr="00213AE7" w:rsidR="00213AE7">
        <w:rPr>
          <w:rFonts w:eastAsia="Times New Roman"/>
        </w:rPr>
        <w:t> </w:t>
      </w:r>
    </w:p>
    <w:p w:rsidRPr="00F07C9A" w:rsidR="00213AE7" w:rsidP="00666455" w:rsidRDefault="00213AE7" w14:paraId="1E1F5E3A" w14:textId="77777777">
      <w:pPr>
        <w:pStyle w:val="ListParagraph"/>
        <w:numPr>
          <w:ilvl w:val="0"/>
          <w:numId w:val="89"/>
        </w:numPr>
        <w:spacing w:line="360" w:lineRule="auto"/>
        <w:textAlignment w:val="baseline"/>
        <w:rPr>
          <w:rFonts w:eastAsia="Times New Roman"/>
        </w:rPr>
      </w:pPr>
      <w:r w:rsidRPr="00F07C9A">
        <w:rPr>
          <w:rFonts w:eastAsia="Times New Roman"/>
        </w:rPr>
        <w:t>Provide regular feedback on logbook entries to ensure students are meeting requirements and to help them improve their documentation skills. </w:t>
      </w:r>
    </w:p>
    <w:p w:rsidRPr="00213AE7" w:rsidR="00213AE7" w:rsidP="00234AB0" w:rsidRDefault="00213AE7" w14:paraId="346EA91E" w14:textId="77777777">
      <w:pPr>
        <w:spacing w:line="360" w:lineRule="auto"/>
        <w:textAlignment w:val="baseline"/>
        <w:rPr>
          <w:rFonts w:ascii="Segoe UI" w:hAnsi="Segoe UI" w:eastAsia="Times New Roman" w:cs="Segoe UI"/>
          <w:sz w:val="18"/>
          <w:szCs w:val="18"/>
        </w:rPr>
      </w:pPr>
      <w:r w:rsidRPr="00213AE7">
        <w:rPr>
          <w:rFonts w:eastAsia="Times New Roman"/>
        </w:rPr>
        <w:t> </w:t>
      </w:r>
    </w:p>
    <w:p w:rsidR="004700CB" w:rsidP="56BEE6E5" w:rsidRDefault="005A6080" w14:paraId="66745A36" w14:textId="6643BE15">
      <w:pPr>
        <w:spacing w:line="360" w:lineRule="auto"/>
        <w:rPr>
          <w:rFonts w:eastAsia="Times New Roman"/>
          <w:color w:val="0F4761"/>
        </w:rPr>
      </w:pPr>
      <w:r w:rsidRPr="56BEE6E5">
        <w:rPr>
          <w:rFonts w:eastAsia="Times New Roman"/>
          <w:color w:val="0F4761"/>
        </w:rPr>
        <w:br w:type="page"/>
      </w:r>
    </w:p>
    <w:p w:rsidR="004700CB" w:rsidP="004700CB" w:rsidRDefault="004700CB" w14:paraId="0F6B81B7" w14:textId="77777777">
      <w:pPr>
        <w:pStyle w:val="Heading2"/>
        <w:spacing w:line="360" w:lineRule="auto"/>
        <w:rPr>
          <w:b/>
        </w:rPr>
      </w:pPr>
    </w:p>
    <w:p w:rsidR="004700CB" w:rsidP="004700CB" w:rsidRDefault="004700CB" w14:paraId="3AAE1EFC" w14:textId="77777777">
      <w:pPr>
        <w:pStyle w:val="Heading2"/>
        <w:spacing w:line="360" w:lineRule="auto"/>
        <w:rPr>
          <w:b/>
        </w:rPr>
      </w:pPr>
    </w:p>
    <w:p w:rsidRPr="004700CB" w:rsidR="004700CB" w:rsidP="004700CB" w:rsidRDefault="004700CB" w14:paraId="34345C22" w14:textId="77777777"/>
    <w:p w:rsidR="004700CB" w:rsidP="004700CB" w:rsidRDefault="004700CB" w14:paraId="5A3C9DDE" w14:textId="77777777">
      <w:pPr>
        <w:pStyle w:val="Heading2"/>
        <w:spacing w:line="360" w:lineRule="auto"/>
        <w:rPr>
          <w:b/>
        </w:rPr>
      </w:pPr>
    </w:p>
    <w:p w:rsidR="004700CB" w:rsidP="004700CB" w:rsidRDefault="004700CB" w14:paraId="7A27064B" w14:textId="77777777"/>
    <w:p w:rsidRPr="004700CB" w:rsidR="004700CB" w:rsidP="004700CB" w:rsidRDefault="004700CB" w14:paraId="3C14E315" w14:textId="77777777"/>
    <w:p w:rsidR="004700CB" w:rsidP="004700CB" w:rsidRDefault="004700CB" w14:paraId="25A7D019" w14:textId="77777777">
      <w:pPr>
        <w:pStyle w:val="Heading2"/>
        <w:rPr>
          <w:rStyle w:val="normaltextrun"/>
        </w:rPr>
      </w:pPr>
    </w:p>
    <w:p w:rsidRPr="004700CB" w:rsidR="004700CB" w:rsidP="004700CB" w:rsidRDefault="004700CB" w14:paraId="7A416DA1" w14:textId="18F5B830">
      <w:pPr>
        <w:pStyle w:val="Heading2"/>
      </w:pPr>
      <w:bookmarkStart w:name="_Toc172904672" w:id="212"/>
      <w:bookmarkStart w:name="_Toc172905317" w:id="213"/>
      <w:r w:rsidRPr="004700CB">
        <w:rPr>
          <w:rStyle w:val="normaltextrun"/>
        </w:rPr>
        <w:t>Fieldwork-Placement Performance Evaluations</w:t>
      </w:r>
      <w:bookmarkEnd w:id="212"/>
      <w:bookmarkEnd w:id="213"/>
      <w:r w:rsidRPr="004700CB">
        <w:rPr>
          <w:rStyle w:val="eop"/>
        </w:rPr>
        <w:t> </w:t>
      </w:r>
    </w:p>
    <w:p w:rsidR="004700CB" w:rsidP="004700CB" w:rsidRDefault="004700CB" w14:paraId="12E77F65" w14:textId="77777777">
      <w:pPr>
        <w:pStyle w:val="paragraph"/>
        <w:spacing w:before="0" w:after="0" w:line="360" w:lineRule="auto"/>
        <w:textAlignment w:val="baseline"/>
        <w:rPr>
          <w:rFonts w:ascii="Segoe UI" w:hAnsi="Segoe UI" w:cs="Segoe UI"/>
          <w:sz w:val="18"/>
          <w:szCs w:val="18"/>
        </w:rPr>
      </w:pPr>
      <w:r>
        <w:rPr>
          <w:rStyle w:val="normaltextrun"/>
          <w:rFonts w:ascii="Calibri" w:hAnsi="Calibri" w:cs="Calibri"/>
        </w:rPr>
        <w:t>Fieldwork-Placement Performance Evaluations involve the assessment of students by clinical supervisors based on their performance during fieldwork placements. These evaluations focus on several key areas:</w:t>
      </w:r>
      <w:r>
        <w:rPr>
          <w:rStyle w:val="eop"/>
          <w:rFonts w:ascii="Calibri" w:hAnsi="Calibri" w:cs="Calibri"/>
        </w:rPr>
        <w:t> </w:t>
      </w:r>
    </w:p>
    <w:p w:rsidR="00385650" w:rsidP="00385650" w:rsidRDefault="00385650" w14:paraId="34F8F691" w14:textId="77777777">
      <w:pPr>
        <w:pStyle w:val="paragraph"/>
        <w:spacing w:before="0" w:beforeAutospacing="0" w:after="0" w:afterAutospacing="0" w:line="360" w:lineRule="auto"/>
        <w:textAlignment w:val="baseline"/>
        <w:rPr>
          <w:rFonts w:ascii="Calibri" w:hAnsi="Calibri" w:cs="Calibri"/>
        </w:rPr>
      </w:pPr>
      <w:r>
        <w:rPr>
          <w:rStyle w:val="normaltextrun"/>
          <w:rFonts w:ascii="Calibri" w:hAnsi="Calibri" w:cs="Calibri"/>
          <w:b/>
          <w:bCs/>
        </w:rPr>
        <w:t xml:space="preserve">1. </w:t>
      </w:r>
      <w:r w:rsidR="004700CB">
        <w:rPr>
          <w:rStyle w:val="normaltextrun"/>
          <w:rFonts w:ascii="Calibri" w:hAnsi="Calibri" w:cs="Calibri"/>
          <w:b/>
          <w:bCs/>
        </w:rPr>
        <w:t>Practical Application of Skills:</w:t>
      </w:r>
      <w:r w:rsidR="004700CB">
        <w:rPr>
          <w:rStyle w:val="normaltextrun"/>
          <w:rFonts w:ascii="Calibri" w:hAnsi="Calibri" w:cs="Calibri"/>
        </w:rPr>
        <w:t xml:space="preserve"> Students are assessed on their ability to apply theoretical knowledge to real-world clinical scenarios. This includes the proficient use of medical equipment, execution of procedures, and adherence to safety protocols.</w:t>
      </w:r>
      <w:r w:rsidR="004700CB">
        <w:rPr>
          <w:rStyle w:val="eop"/>
          <w:rFonts w:ascii="Calibri" w:hAnsi="Calibri" w:cs="Calibri"/>
        </w:rPr>
        <w:t> </w:t>
      </w:r>
    </w:p>
    <w:p w:rsidR="004700CB" w:rsidP="00385650" w:rsidRDefault="00385650" w14:paraId="1AD251C2" w14:textId="78717748">
      <w:pPr>
        <w:pStyle w:val="paragraph"/>
        <w:spacing w:before="0" w:beforeAutospacing="0" w:after="0" w:afterAutospacing="0" w:line="360" w:lineRule="auto"/>
        <w:textAlignment w:val="baseline"/>
        <w:rPr>
          <w:rFonts w:ascii="Calibri" w:hAnsi="Calibri" w:cs="Calibri"/>
        </w:rPr>
      </w:pPr>
      <w:r>
        <w:rPr>
          <w:rStyle w:val="normaltextrun"/>
          <w:rFonts w:ascii="Calibri" w:hAnsi="Calibri" w:cs="Calibri"/>
          <w:b/>
          <w:bCs/>
        </w:rPr>
        <w:t xml:space="preserve">2. </w:t>
      </w:r>
      <w:r w:rsidR="004700CB">
        <w:rPr>
          <w:rStyle w:val="normaltextrun"/>
          <w:rFonts w:ascii="Calibri" w:hAnsi="Calibri" w:cs="Calibri"/>
          <w:b/>
          <w:bCs/>
        </w:rPr>
        <w:t>Patient Interaction:</w:t>
      </w:r>
      <w:r w:rsidR="004700CB">
        <w:rPr>
          <w:rStyle w:val="normaltextrun"/>
          <w:rFonts w:ascii="Calibri" w:hAnsi="Calibri" w:cs="Calibri"/>
        </w:rPr>
        <w:t xml:space="preserve"> Evaluations measure the students' effectiveness in communicating with patients, demonstrating empathy, and maintaining professionalism. This includes obtaining patient histories, explaining procedures, and providing emotional support.</w:t>
      </w:r>
      <w:r w:rsidR="004700CB">
        <w:rPr>
          <w:rStyle w:val="eop"/>
          <w:rFonts w:ascii="Calibri" w:hAnsi="Calibri" w:cs="Calibri"/>
        </w:rPr>
        <w:t> </w:t>
      </w:r>
    </w:p>
    <w:p w:rsidR="004700CB" w:rsidP="00385650" w:rsidRDefault="00385650" w14:paraId="1197320E" w14:textId="495B336A">
      <w:pPr>
        <w:pStyle w:val="paragraph"/>
        <w:spacing w:before="0" w:beforeAutospacing="0" w:after="0" w:afterAutospacing="0" w:line="360" w:lineRule="auto"/>
        <w:textAlignment w:val="baseline"/>
        <w:rPr>
          <w:rFonts w:ascii="Calibri" w:hAnsi="Calibri" w:cs="Calibri"/>
        </w:rPr>
      </w:pPr>
      <w:r>
        <w:rPr>
          <w:rStyle w:val="normaltextrun"/>
          <w:rFonts w:ascii="Calibri" w:hAnsi="Calibri" w:cs="Calibri"/>
          <w:b/>
          <w:bCs/>
        </w:rPr>
        <w:t xml:space="preserve">3. </w:t>
      </w:r>
      <w:r w:rsidR="004700CB">
        <w:rPr>
          <w:rStyle w:val="normaltextrun"/>
          <w:rFonts w:ascii="Calibri" w:hAnsi="Calibri" w:cs="Calibri"/>
          <w:b/>
          <w:bCs/>
        </w:rPr>
        <w:t>Professional Behaviour:</w:t>
      </w:r>
      <w:r w:rsidR="004700CB">
        <w:rPr>
          <w:rStyle w:val="normaltextrun"/>
          <w:rFonts w:ascii="Calibri" w:hAnsi="Calibri" w:cs="Calibri"/>
        </w:rPr>
        <w:t xml:space="preserve"> Students are evaluated on their adherence to ethical standards, reliability, responsibility, and overall professional conduct within the clinical setting. This encompasses punctuality, appearance, teamwork, and response to feedback.</w:t>
      </w:r>
      <w:r w:rsidR="004700CB">
        <w:rPr>
          <w:rStyle w:val="eop"/>
          <w:rFonts w:ascii="Calibri" w:hAnsi="Calibri" w:cs="Calibri"/>
        </w:rPr>
        <w:t> </w:t>
      </w:r>
    </w:p>
    <w:p w:rsidR="00385650" w:rsidP="00385650" w:rsidRDefault="00385650" w14:paraId="37F79BEC" w14:textId="77777777">
      <w:pPr>
        <w:pStyle w:val="paragraph"/>
        <w:spacing w:before="0" w:beforeAutospacing="0" w:after="0" w:afterAutospacing="0" w:line="360" w:lineRule="auto"/>
        <w:textAlignment w:val="baseline"/>
        <w:rPr>
          <w:rFonts w:ascii="Calibri" w:hAnsi="Calibri" w:cs="Calibri"/>
        </w:rPr>
      </w:pPr>
      <w:r>
        <w:rPr>
          <w:rStyle w:val="normaltextrun"/>
          <w:rFonts w:ascii="Calibri" w:hAnsi="Calibri" w:cs="Calibri"/>
          <w:b/>
          <w:bCs/>
        </w:rPr>
        <w:t xml:space="preserve">4. </w:t>
      </w:r>
      <w:r w:rsidR="004700CB">
        <w:rPr>
          <w:rStyle w:val="normaltextrun"/>
          <w:rFonts w:ascii="Calibri" w:hAnsi="Calibri" w:cs="Calibri"/>
          <w:b/>
          <w:bCs/>
        </w:rPr>
        <w:t>Critical Thinking and Problem-Solving:</w:t>
      </w:r>
      <w:r w:rsidR="004700CB">
        <w:rPr>
          <w:rStyle w:val="normaltextrun"/>
          <w:rFonts w:ascii="Calibri" w:hAnsi="Calibri" w:cs="Calibri"/>
        </w:rPr>
        <w:t xml:space="preserve"> The ability to </w:t>
      </w:r>
      <w:r w:rsidR="00BA5E1F">
        <w:rPr>
          <w:rStyle w:val="normaltextrun"/>
          <w:rFonts w:ascii="Calibri" w:hAnsi="Calibri" w:cs="Calibri"/>
        </w:rPr>
        <w:t>analyse</w:t>
      </w:r>
      <w:r w:rsidR="004700CB">
        <w:rPr>
          <w:rStyle w:val="normaltextrun"/>
          <w:rFonts w:ascii="Calibri" w:hAnsi="Calibri" w:cs="Calibri"/>
        </w:rPr>
        <w:t xml:space="preserve"> clinical data, make informed decisions, and develop appropriate treatment plans is crucial. Students must demonstrate their capacity to think critically and solve problems effectively in a dynamic clinical environment.</w:t>
      </w:r>
      <w:r w:rsidR="004700CB">
        <w:rPr>
          <w:rStyle w:val="eop"/>
          <w:rFonts w:ascii="Calibri" w:hAnsi="Calibri" w:cs="Calibri"/>
        </w:rPr>
        <w:t> </w:t>
      </w:r>
    </w:p>
    <w:p w:rsidR="004700CB" w:rsidP="00385650" w:rsidRDefault="00385650" w14:paraId="62E8BBC3" w14:textId="5D72F1A6">
      <w:pPr>
        <w:pStyle w:val="paragraph"/>
        <w:spacing w:before="0" w:beforeAutospacing="0" w:after="0" w:afterAutospacing="0" w:line="360" w:lineRule="auto"/>
        <w:textAlignment w:val="baseline"/>
        <w:rPr>
          <w:rFonts w:ascii="Calibri" w:hAnsi="Calibri" w:cs="Calibri"/>
        </w:rPr>
      </w:pPr>
      <w:r w:rsidRPr="00385650">
        <w:rPr>
          <w:rFonts w:ascii="Calibri" w:hAnsi="Calibri" w:cs="Calibri"/>
          <w:b/>
          <w:bCs/>
        </w:rPr>
        <w:t xml:space="preserve">5. </w:t>
      </w:r>
      <w:r w:rsidRPr="00385650" w:rsidR="004700CB">
        <w:rPr>
          <w:rStyle w:val="normaltextrun"/>
          <w:rFonts w:ascii="Calibri" w:hAnsi="Calibri" w:cs="Calibri"/>
          <w:b/>
          <w:bCs/>
        </w:rPr>
        <w:t>Adaptability:</w:t>
      </w:r>
      <w:r w:rsidR="004700CB">
        <w:rPr>
          <w:rStyle w:val="normaltextrun"/>
          <w:rFonts w:ascii="Calibri" w:hAnsi="Calibri" w:cs="Calibri"/>
        </w:rPr>
        <w:t xml:space="preserve"> Students are assessed on their ability to adapt to new environments and changing circumstances. This includes managing stress, adjusting to different patient needs, and integrating into various clinical teams.</w:t>
      </w:r>
      <w:r w:rsidR="004700CB">
        <w:rPr>
          <w:rStyle w:val="eop"/>
          <w:rFonts w:ascii="Calibri" w:hAnsi="Calibri" w:cs="Calibri"/>
        </w:rPr>
        <w:t> </w:t>
      </w:r>
    </w:p>
    <w:p w:rsidR="004700CB" w:rsidP="004700CB" w:rsidRDefault="004700CB" w14:paraId="15781803" w14:textId="77777777">
      <w:pPr>
        <w:pStyle w:val="paragraph"/>
        <w:spacing w:before="0" w:beforeAutospacing="0" w:after="0" w:afterAutospacing="0" w:line="360" w:lineRule="auto"/>
        <w:textAlignment w:val="baseline"/>
        <w:rPr>
          <w:rStyle w:val="normaltextrun"/>
          <w:rFonts w:ascii="Calibri" w:hAnsi="Calibri" w:cs="Calibri"/>
          <w:color w:val="0F4761"/>
        </w:rPr>
      </w:pPr>
    </w:p>
    <w:p w:rsidR="00385650" w:rsidP="004700CB" w:rsidRDefault="00385650" w14:paraId="617599EB" w14:textId="77777777">
      <w:pPr>
        <w:pStyle w:val="paragraph"/>
        <w:spacing w:before="0" w:beforeAutospacing="0" w:after="0" w:afterAutospacing="0" w:line="360" w:lineRule="auto"/>
        <w:textAlignment w:val="baseline"/>
        <w:rPr>
          <w:rStyle w:val="normaltextrun"/>
          <w:rFonts w:ascii="Calibri" w:hAnsi="Calibri" w:cs="Calibri"/>
          <w:color w:val="0F4761"/>
        </w:rPr>
      </w:pPr>
    </w:p>
    <w:p w:rsidR="00385650" w:rsidP="004700CB" w:rsidRDefault="00385650" w14:paraId="21829BEE" w14:textId="77777777">
      <w:pPr>
        <w:pStyle w:val="paragraph"/>
        <w:spacing w:before="0" w:beforeAutospacing="0" w:after="0" w:afterAutospacing="0" w:line="360" w:lineRule="auto"/>
        <w:textAlignment w:val="baseline"/>
        <w:rPr>
          <w:rStyle w:val="normaltextrun"/>
          <w:rFonts w:ascii="Calibri" w:hAnsi="Calibri" w:cs="Calibri"/>
          <w:color w:val="0F4761"/>
        </w:rPr>
      </w:pPr>
    </w:p>
    <w:p w:rsidR="00385650" w:rsidP="004700CB" w:rsidRDefault="00385650" w14:paraId="0E795799" w14:textId="77777777">
      <w:pPr>
        <w:pStyle w:val="paragraph"/>
        <w:spacing w:before="0" w:beforeAutospacing="0" w:after="0" w:afterAutospacing="0" w:line="360" w:lineRule="auto"/>
        <w:textAlignment w:val="baseline"/>
        <w:rPr>
          <w:rStyle w:val="normaltextrun"/>
          <w:rFonts w:ascii="Calibri" w:hAnsi="Calibri" w:cs="Calibri"/>
          <w:color w:val="0F4761"/>
        </w:rPr>
      </w:pPr>
    </w:p>
    <w:p w:rsidR="004700CB" w:rsidP="004700CB" w:rsidRDefault="004700CB" w14:paraId="3B3DDB58" w14:textId="77777777">
      <w:pPr>
        <w:pStyle w:val="paragraph"/>
        <w:spacing w:before="0" w:beforeAutospacing="0" w:after="0" w:afterAutospacing="0" w:line="360" w:lineRule="auto"/>
        <w:textAlignment w:val="baseline"/>
        <w:rPr>
          <w:rFonts w:ascii="Segoe UI" w:hAnsi="Segoe UI" w:cs="Segoe UI"/>
          <w:color w:val="0F4761"/>
          <w:sz w:val="18"/>
          <w:szCs w:val="18"/>
        </w:rPr>
      </w:pPr>
      <w:r>
        <w:rPr>
          <w:rStyle w:val="normaltextrun"/>
          <w:rFonts w:ascii="Calibri" w:hAnsi="Calibri" w:cs="Calibri"/>
          <w:color w:val="0F4761"/>
        </w:rPr>
        <w:lastRenderedPageBreak/>
        <w:t>Courses</w:t>
      </w:r>
      <w:r>
        <w:rPr>
          <w:rStyle w:val="eop"/>
          <w:rFonts w:ascii="Calibri" w:hAnsi="Calibri" w:cs="Calibri"/>
          <w:color w:val="0F4761"/>
        </w:rPr>
        <w:t> </w:t>
      </w:r>
    </w:p>
    <w:p w:rsidR="004700CB" w:rsidP="004700CB" w:rsidRDefault="004700CB" w14:paraId="4F1497E8" w14:textId="77777777">
      <w:pPr>
        <w:pStyle w:val="paragraph"/>
        <w:spacing w:before="0" w:beforeAutospacing="0" w:after="0" w:line="360" w:lineRule="auto"/>
        <w:textAlignment w:val="baseline"/>
        <w:rPr>
          <w:rFonts w:ascii="Segoe UI" w:hAnsi="Segoe UI" w:cs="Segoe UI"/>
          <w:sz w:val="18"/>
          <w:szCs w:val="18"/>
        </w:rPr>
      </w:pPr>
      <w:r>
        <w:rPr>
          <w:rStyle w:val="normaltextrun"/>
          <w:rFonts w:ascii="Calibri" w:hAnsi="Calibri" w:cs="Calibri"/>
        </w:rPr>
        <w:t>Fieldwork-Placement Performance Evaluations are commonly found in health science courses where hands-on clinical experience is essential. These courses include, but are not limited to:</w:t>
      </w:r>
      <w:r>
        <w:rPr>
          <w:rStyle w:val="eop"/>
          <w:rFonts w:ascii="Calibri" w:hAnsi="Calibri" w:cs="Calibri"/>
        </w:rPr>
        <w:t> </w:t>
      </w:r>
    </w:p>
    <w:p w:rsidR="004700CB" w:rsidP="00666455" w:rsidRDefault="004700CB" w14:paraId="6414906C" w14:textId="77777777">
      <w:pPr>
        <w:pStyle w:val="paragraph"/>
        <w:numPr>
          <w:ilvl w:val="0"/>
          <w:numId w:val="89"/>
        </w:numPr>
        <w:spacing w:before="0" w:beforeAutospacing="0" w:after="0" w:afterAutospacing="0" w:line="360" w:lineRule="auto"/>
        <w:textAlignment w:val="baseline"/>
        <w:rPr>
          <w:rFonts w:ascii="Calibri" w:hAnsi="Calibri" w:cs="Calibri"/>
        </w:rPr>
      </w:pPr>
      <w:r>
        <w:rPr>
          <w:rStyle w:val="normaltextrun"/>
          <w:rFonts w:ascii="Calibri" w:hAnsi="Calibri" w:cs="Calibri"/>
          <w:b/>
          <w:bCs/>
        </w:rPr>
        <w:t>Nursing:</w:t>
      </w:r>
      <w:r>
        <w:rPr>
          <w:rStyle w:val="normaltextrun"/>
          <w:rFonts w:ascii="Calibri" w:hAnsi="Calibri" w:cs="Calibri"/>
        </w:rPr>
        <w:t xml:space="preserve"> Students engage in diverse clinical settings such as hospitals, clinics, and community health centers to practice patient care and medical procedures.</w:t>
      </w:r>
      <w:r>
        <w:rPr>
          <w:rStyle w:val="eop"/>
          <w:rFonts w:ascii="Calibri" w:hAnsi="Calibri" w:cs="Calibri"/>
        </w:rPr>
        <w:t> </w:t>
      </w:r>
    </w:p>
    <w:p w:rsidR="004700CB" w:rsidP="00666455" w:rsidRDefault="004700CB" w14:paraId="03F563B8" w14:textId="77777777">
      <w:pPr>
        <w:pStyle w:val="paragraph"/>
        <w:numPr>
          <w:ilvl w:val="0"/>
          <w:numId w:val="89"/>
        </w:numPr>
        <w:spacing w:before="0" w:beforeAutospacing="0" w:after="0" w:afterAutospacing="0" w:line="360" w:lineRule="auto"/>
        <w:textAlignment w:val="baseline"/>
        <w:rPr>
          <w:rFonts w:ascii="Calibri" w:hAnsi="Calibri" w:cs="Calibri"/>
        </w:rPr>
      </w:pPr>
      <w:r>
        <w:rPr>
          <w:rStyle w:val="normaltextrun"/>
          <w:rFonts w:ascii="Calibri" w:hAnsi="Calibri" w:cs="Calibri"/>
          <w:b/>
          <w:bCs/>
        </w:rPr>
        <w:t>Medicine:</w:t>
      </w:r>
      <w:r>
        <w:rPr>
          <w:rStyle w:val="normaltextrun"/>
          <w:rFonts w:ascii="Calibri" w:hAnsi="Calibri" w:cs="Calibri"/>
        </w:rPr>
        <w:t xml:space="preserve"> Medical students undergo rotations in various specialties, including internal medicine, surgery, pediatrics, and obstetrics, to gain comprehensive clinical experience.</w:t>
      </w:r>
      <w:r>
        <w:rPr>
          <w:rStyle w:val="eop"/>
          <w:rFonts w:ascii="Calibri" w:hAnsi="Calibri" w:cs="Calibri"/>
        </w:rPr>
        <w:t> </w:t>
      </w:r>
    </w:p>
    <w:p w:rsidR="004700CB" w:rsidP="00666455" w:rsidRDefault="004700CB" w14:paraId="77FF2D35" w14:textId="77777777">
      <w:pPr>
        <w:pStyle w:val="paragraph"/>
        <w:numPr>
          <w:ilvl w:val="0"/>
          <w:numId w:val="89"/>
        </w:numPr>
        <w:spacing w:before="0" w:beforeAutospacing="0" w:after="0" w:afterAutospacing="0" w:line="360" w:lineRule="auto"/>
        <w:textAlignment w:val="baseline"/>
        <w:rPr>
          <w:rFonts w:ascii="Calibri" w:hAnsi="Calibri" w:cs="Calibri"/>
        </w:rPr>
      </w:pPr>
      <w:r>
        <w:rPr>
          <w:rStyle w:val="normaltextrun"/>
          <w:rFonts w:ascii="Calibri" w:hAnsi="Calibri" w:cs="Calibri"/>
          <w:b/>
          <w:bCs/>
        </w:rPr>
        <w:t>Physical Therapy:</w:t>
      </w:r>
      <w:r>
        <w:rPr>
          <w:rStyle w:val="normaltextrun"/>
          <w:rFonts w:ascii="Calibri" w:hAnsi="Calibri" w:cs="Calibri"/>
        </w:rPr>
        <w:t xml:space="preserve"> Students work in rehabilitation centers, hospitals, and outpatient clinics to apply therapeutic techniques and patient management strategies.</w:t>
      </w:r>
      <w:r>
        <w:rPr>
          <w:rStyle w:val="eop"/>
          <w:rFonts w:ascii="Calibri" w:hAnsi="Calibri" w:cs="Calibri"/>
        </w:rPr>
        <w:t> </w:t>
      </w:r>
    </w:p>
    <w:p w:rsidR="004700CB" w:rsidP="00666455" w:rsidRDefault="004700CB" w14:paraId="13764045" w14:textId="77777777">
      <w:pPr>
        <w:pStyle w:val="paragraph"/>
        <w:numPr>
          <w:ilvl w:val="0"/>
          <w:numId w:val="89"/>
        </w:numPr>
        <w:spacing w:before="0" w:beforeAutospacing="0" w:after="0" w:afterAutospacing="0" w:line="360" w:lineRule="auto"/>
        <w:textAlignment w:val="baseline"/>
        <w:rPr>
          <w:rFonts w:ascii="Calibri" w:hAnsi="Calibri" w:cs="Calibri"/>
        </w:rPr>
      </w:pPr>
      <w:r>
        <w:rPr>
          <w:rStyle w:val="normaltextrun"/>
          <w:rFonts w:ascii="Calibri" w:hAnsi="Calibri" w:cs="Calibri"/>
          <w:b/>
          <w:bCs/>
        </w:rPr>
        <w:t>Occupational Therapy:</w:t>
      </w:r>
      <w:r>
        <w:rPr>
          <w:rStyle w:val="normaltextrun"/>
          <w:rFonts w:ascii="Calibri" w:hAnsi="Calibri" w:cs="Calibri"/>
        </w:rPr>
        <w:t xml:space="preserve"> Fieldwork involves placements in hospitals, schools, and community settings where students assist patients in developing and recovering daily living skills.</w:t>
      </w:r>
      <w:r>
        <w:rPr>
          <w:rStyle w:val="eop"/>
          <w:rFonts w:ascii="Calibri" w:hAnsi="Calibri" w:cs="Calibri"/>
        </w:rPr>
        <w:t> </w:t>
      </w:r>
    </w:p>
    <w:p w:rsidR="004700CB" w:rsidP="00666455" w:rsidRDefault="004700CB" w14:paraId="3A8C4DD7" w14:textId="77777777">
      <w:pPr>
        <w:pStyle w:val="paragraph"/>
        <w:numPr>
          <w:ilvl w:val="0"/>
          <w:numId w:val="89"/>
        </w:numPr>
        <w:spacing w:before="0" w:beforeAutospacing="0" w:after="0" w:afterAutospacing="0" w:line="360" w:lineRule="auto"/>
        <w:textAlignment w:val="baseline"/>
        <w:rPr>
          <w:rFonts w:ascii="Calibri" w:hAnsi="Calibri" w:cs="Calibri"/>
        </w:rPr>
      </w:pPr>
      <w:r>
        <w:rPr>
          <w:rStyle w:val="normaltextrun"/>
          <w:rFonts w:ascii="Calibri" w:hAnsi="Calibri" w:cs="Calibri"/>
          <w:b/>
          <w:bCs/>
        </w:rPr>
        <w:t>Radiography:</w:t>
      </w:r>
      <w:r>
        <w:rPr>
          <w:rStyle w:val="normaltextrun"/>
          <w:rFonts w:ascii="Calibri" w:hAnsi="Calibri" w:cs="Calibri"/>
        </w:rPr>
        <w:t xml:space="preserve"> Students practice imaging techniques in hospital radiology departments and specialized imaging centers.</w:t>
      </w:r>
      <w:r>
        <w:rPr>
          <w:rStyle w:val="eop"/>
          <w:rFonts w:ascii="Calibri" w:hAnsi="Calibri" w:cs="Calibri"/>
        </w:rPr>
        <w:t> </w:t>
      </w:r>
    </w:p>
    <w:p w:rsidR="004700CB" w:rsidP="00666455" w:rsidRDefault="004700CB" w14:paraId="3393027B" w14:textId="77777777">
      <w:pPr>
        <w:pStyle w:val="paragraph"/>
        <w:numPr>
          <w:ilvl w:val="0"/>
          <w:numId w:val="89"/>
        </w:numPr>
        <w:spacing w:before="0" w:beforeAutospacing="0" w:after="0" w:afterAutospacing="0" w:line="360" w:lineRule="auto"/>
        <w:textAlignment w:val="baseline"/>
        <w:rPr>
          <w:rFonts w:ascii="Calibri" w:hAnsi="Calibri" w:cs="Calibri"/>
        </w:rPr>
      </w:pPr>
      <w:r>
        <w:rPr>
          <w:rStyle w:val="normaltextrun"/>
          <w:rFonts w:ascii="Calibri" w:hAnsi="Calibri" w:cs="Calibri"/>
          <w:b/>
          <w:bCs/>
        </w:rPr>
        <w:t>Pharmacy:</w:t>
      </w:r>
      <w:r>
        <w:rPr>
          <w:rStyle w:val="normaltextrun"/>
          <w:rFonts w:ascii="Calibri" w:hAnsi="Calibri" w:cs="Calibri"/>
        </w:rPr>
        <w:t xml:space="preserve"> Fieldwork placements in community pharmacies, hospitals, and research settings allow students to gain practical experience in medication management and patient counselling.</w:t>
      </w:r>
      <w:r>
        <w:rPr>
          <w:rStyle w:val="eop"/>
          <w:rFonts w:ascii="Calibri" w:hAnsi="Calibri" w:cs="Calibri"/>
        </w:rPr>
        <w:t> </w:t>
      </w:r>
    </w:p>
    <w:p w:rsidR="004700CB" w:rsidP="00666455" w:rsidRDefault="004700CB" w14:paraId="29D2E634" w14:textId="77777777">
      <w:pPr>
        <w:pStyle w:val="paragraph"/>
        <w:numPr>
          <w:ilvl w:val="0"/>
          <w:numId w:val="89"/>
        </w:numPr>
        <w:spacing w:before="0" w:beforeAutospacing="0" w:after="0" w:afterAutospacing="0" w:line="360" w:lineRule="auto"/>
        <w:textAlignment w:val="baseline"/>
        <w:rPr>
          <w:rFonts w:ascii="Calibri" w:hAnsi="Calibri" w:cs="Calibri"/>
        </w:rPr>
      </w:pPr>
      <w:r>
        <w:rPr>
          <w:rStyle w:val="normaltextrun"/>
          <w:rFonts w:ascii="Calibri" w:hAnsi="Calibri" w:cs="Calibri"/>
          <w:b/>
          <w:bCs/>
        </w:rPr>
        <w:t>Social Work:</w:t>
      </w:r>
      <w:r>
        <w:rPr>
          <w:rStyle w:val="normaltextrun"/>
          <w:rFonts w:ascii="Calibri" w:hAnsi="Calibri" w:cs="Calibri"/>
        </w:rPr>
        <w:t xml:space="preserve"> Students are placed in healthcare facilities, community organizations, and mental health agencies to support patients and their families.</w:t>
      </w:r>
      <w:r>
        <w:rPr>
          <w:rStyle w:val="eop"/>
          <w:rFonts w:ascii="Calibri" w:hAnsi="Calibri" w:cs="Calibri"/>
        </w:rPr>
        <w:t> </w:t>
      </w:r>
    </w:p>
    <w:p w:rsidR="004700CB" w:rsidP="004700CB" w:rsidRDefault="004700CB" w14:paraId="1AD6113D" w14:textId="0134F955">
      <w:pPr>
        <w:pStyle w:val="paragraph"/>
        <w:spacing w:before="0" w:after="0" w:line="360" w:lineRule="auto"/>
        <w:textAlignment w:val="baseline"/>
        <w:rPr>
          <w:rFonts w:ascii="Segoe UI" w:hAnsi="Segoe UI" w:cs="Segoe UI"/>
          <w:sz w:val="18"/>
          <w:szCs w:val="18"/>
        </w:rPr>
      </w:pPr>
      <w:r>
        <w:rPr>
          <w:rStyle w:val="normaltextrun"/>
          <w:rFonts w:ascii="Calibri" w:hAnsi="Calibri" w:cs="Calibri"/>
        </w:rPr>
        <w:t xml:space="preserve">These evaluations ensure that students in these programs are not only competent in their technical skills but also excel in patient care and professional </w:t>
      </w:r>
      <w:r w:rsidR="00385650">
        <w:rPr>
          <w:rStyle w:val="normaltextrun"/>
          <w:rFonts w:ascii="Calibri" w:hAnsi="Calibri" w:cs="Calibri"/>
        </w:rPr>
        <w:t>behaviour</w:t>
      </w:r>
      <w:r>
        <w:rPr>
          <w:rStyle w:val="normaltextrun"/>
          <w:rFonts w:ascii="Calibri" w:hAnsi="Calibri" w:cs="Calibri"/>
        </w:rPr>
        <w:t>, preparing them for successful careers in their respective fields.</w:t>
      </w:r>
      <w:r>
        <w:rPr>
          <w:rStyle w:val="eop"/>
          <w:rFonts w:ascii="Calibri" w:hAnsi="Calibri" w:cs="Calibri"/>
        </w:rPr>
        <w:t> </w:t>
      </w:r>
    </w:p>
    <w:p w:rsidR="004700CB" w:rsidP="004700CB" w:rsidRDefault="004700CB" w14:paraId="21601B6B" w14:textId="77777777">
      <w:pPr>
        <w:pStyle w:val="paragraph"/>
        <w:spacing w:before="0" w:beforeAutospacing="0" w:after="0" w:afterAutospacing="0" w:line="360" w:lineRule="auto"/>
        <w:textAlignment w:val="baseline"/>
        <w:rPr>
          <w:rFonts w:ascii="Segoe UI" w:hAnsi="Segoe UI" w:cs="Segoe UI"/>
          <w:color w:val="0F4761"/>
          <w:sz w:val="18"/>
          <w:szCs w:val="18"/>
        </w:rPr>
      </w:pPr>
      <w:r>
        <w:rPr>
          <w:rStyle w:val="normaltextrun"/>
          <w:rFonts w:ascii="Calibri" w:hAnsi="Calibri" w:cs="Calibri"/>
          <w:color w:val="0F4761"/>
        </w:rPr>
        <w:t>Competencies Assessed:</w:t>
      </w:r>
      <w:r>
        <w:rPr>
          <w:rStyle w:val="eop"/>
          <w:rFonts w:ascii="Calibri" w:hAnsi="Calibri" w:cs="Calibri"/>
          <w:color w:val="0F4761"/>
        </w:rPr>
        <w:t> </w:t>
      </w:r>
    </w:p>
    <w:p w:rsidR="004700CB" w:rsidP="00666455" w:rsidRDefault="004700CB" w14:paraId="7F088B91" w14:textId="77777777">
      <w:pPr>
        <w:pStyle w:val="paragraph"/>
        <w:numPr>
          <w:ilvl w:val="0"/>
          <w:numId w:val="108"/>
        </w:numPr>
        <w:spacing w:before="0" w:beforeAutospacing="0" w:after="0" w:afterAutospacing="0" w:line="360" w:lineRule="auto"/>
        <w:textAlignment w:val="baseline"/>
        <w:rPr>
          <w:rFonts w:ascii="Calibri" w:hAnsi="Calibri" w:cs="Calibri"/>
        </w:rPr>
      </w:pPr>
      <w:r>
        <w:rPr>
          <w:rStyle w:val="normaltextrun"/>
          <w:rFonts w:ascii="Calibri" w:hAnsi="Calibri" w:cs="Calibri"/>
          <w:b/>
          <w:bCs/>
        </w:rPr>
        <w:t>Clinical Skills:</w:t>
      </w:r>
      <w:r>
        <w:rPr>
          <w:rStyle w:val="normaltextrun"/>
          <w:rFonts w:ascii="Calibri" w:hAnsi="Calibri" w:cs="Calibri"/>
        </w:rPr>
        <w:t xml:space="preserve"> Proficiency in practical application of health science techniques.</w:t>
      </w:r>
      <w:r>
        <w:rPr>
          <w:rStyle w:val="eop"/>
          <w:rFonts w:ascii="Calibri" w:hAnsi="Calibri" w:cs="Calibri"/>
        </w:rPr>
        <w:t> </w:t>
      </w:r>
    </w:p>
    <w:p w:rsidR="004700CB" w:rsidP="00666455" w:rsidRDefault="004700CB" w14:paraId="05DF469F" w14:textId="77777777">
      <w:pPr>
        <w:pStyle w:val="paragraph"/>
        <w:numPr>
          <w:ilvl w:val="0"/>
          <w:numId w:val="108"/>
        </w:numPr>
        <w:spacing w:before="0" w:beforeAutospacing="0" w:after="0" w:afterAutospacing="0" w:line="360" w:lineRule="auto"/>
        <w:textAlignment w:val="baseline"/>
        <w:rPr>
          <w:rFonts w:ascii="Calibri" w:hAnsi="Calibri" w:cs="Calibri"/>
        </w:rPr>
      </w:pPr>
      <w:r>
        <w:rPr>
          <w:rStyle w:val="normaltextrun"/>
          <w:rFonts w:ascii="Calibri" w:hAnsi="Calibri" w:cs="Calibri"/>
          <w:b/>
          <w:bCs/>
        </w:rPr>
        <w:t>Patient Interaction:</w:t>
      </w:r>
      <w:r>
        <w:rPr>
          <w:rStyle w:val="normaltextrun"/>
          <w:rFonts w:ascii="Calibri" w:hAnsi="Calibri" w:cs="Calibri"/>
        </w:rPr>
        <w:t xml:space="preserve"> Ability to communicate effectively with patients, showing empathy and professionalism.</w:t>
      </w:r>
      <w:r>
        <w:rPr>
          <w:rStyle w:val="eop"/>
          <w:rFonts w:ascii="Calibri" w:hAnsi="Calibri" w:cs="Calibri"/>
        </w:rPr>
        <w:t> </w:t>
      </w:r>
    </w:p>
    <w:p w:rsidR="004700CB" w:rsidP="00666455" w:rsidRDefault="004700CB" w14:paraId="61A4E87F" w14:textId="77777777">
      <w:pPr>
        <w:pStyle w:val="paragraph"/>
        <w:numPr>
          <w:ilvl w:val="0"/>
          <w:numId w:val="108"/>
        </w:numPr>
        <w:spacing w:before="0" w:beforeAutospacing="0" w:after="0" w:afterAutospacing="0" w:line="360" w:lineRule="auto"/>
        <w:textAlignment w:val="baseline"/>
        <w:rPr>
          <w:rFonts w:ascii="Calibri" w:hAnsi="Calibri" w:cs="Calibri"/>
        </w:rPr>
      </w:pPr>
      <w:r>
        <w:rPr>
          <w:rStyle w:val="normaltextrun"/>
          <w:rFonts w:ascii="Calibri" w:hAnsi="Calibri" w:cs="Calibri"/>
          <w:b/>
          <w:bCs/>
        </w:rPr>
        <w:t>Professional Behaviour:</w:t>
      </w:r>
      <w:r>
        <w:rPr>
          <w:rStyle w:val="normaltextrun"/>
          <w:rFonts w:ascii="Calibri" w:hAnsi="Calibri" w:cs="Calibri"/>
        </w:rPr>
        <w:t xml:space="preserve"> Adherence to ethical standards, responsibility, and reliability in clinical settings.</w:t>
      </w:r>
      <w:r>
        <w:rPr>
          <w:rStyle w:val="eop"/>
          <w:rFonts w:ascii="Calibri" w:hAnsi="Calibri" w:cs="Calibri"/>
        </w:rPr>
        <w:t> </w:t>
      </w:r>
    </w:p>
    <w:p w:rsidR="004700CB" w:rsidP="00666455" w:rsidRDefault="004700CB" w14:paraId="0E784CD2" w14:textId="77777777">
      <w:pPr>
        <w:pStyle w:val="paragraph"/>
        <w:numPr>
          <w:ilvl w:val="0"/>
          <w:numId w:val="108"/>
        </w:numPr>
        <w:spacing w:before="0" w:beforeAutospacing="0" w:after="0" w:afterAutospacing="0" w:line="360" w:lineRule="auto"/>
        <w:textAlignment w:val="baseline"/>
        <w:rPr>
          <w:rFonts w:ascii="Calibri" w:hAnsi="Calibri" w:cs="Calibri"/>
        </w:rPr>
      </w:pPr>
      <w:r>
        <w:rPr>
          <w:rStyle w:val="normaltextrun"/>
          <w:rFonts w:ascii="Calibri" w:hAnsi="Calibri" w:cs="Calibri"/>
          <w:b/>
          <w:bCs/>
        </w:rPr>
        <w:lastRenderedPageBreak/>
        <w:t>Critical Thinking and Problem-Solving:</w:t>
      </w:r>
      <w:r>
        <w:rPr>
          <w:rStyle w:val="normaltextrun"/>
          <w:rFonts w:ascii="Calibri" w:hAnsi="Calibri" w:cs="Calibri"/>
        </w:rPr>
        <w:t xml:space="preserve"> Application of theoretical knowledge to real-world scenarios.</w:t>
      </w:r>
      <w:r>
        <w:rPr>
          <w:rStyle w:val="eop"/>
          <w:rFonts w:ascii="Calibri" w:hAnsi="Calibri" w:cs="Calibri"/>
        </w:rPr>
        <w:t> </w:t>
      </w:r>
    </w:p>
    <w:p w:rsidR="004700CB" w:rsidP="00666455" w:rsidRDefault="004700CB" w14:paraId="3827D15B" w14:textId="77777777">
      <w:pPr>
        <w:pStyle w:val="paragraph"/>
        <w:numPr>
          <w:ilvl w:val="0"/>
          <w:numId w:val="108"/>
        </w:numPr>
        <w:spacing w:before="0" w:beforeAutospacing="0" w:after="0" w:afterAutospacing="0" w:line="360" w:lineRule="auto"/>
        <w:textAlignment w:val="baseline"/>
        <w:rPr>
          <w:rFonts w:ascii="Calibri" w:hAnsi="Calibri" w:cs="Calibri"/>
        </w:rPr>
      </w:pPr>
      <w:r>
        <w:rPr>
          <w:rStyle w:val="normaltextrun"/>
          <w:rFonts w:ascii="Calibri" w:hAnsi="Calibri" w:cs="Calibri"/>
          <w:b/>
          <w:bCs/>
        </w:rPr>
        <w:t>Adaptability:</w:t>
      </w:r>
      <w:r>
        <w:rPr>
          <w:rStyle w:val="normaltextrun"/>
          <w:rFonts w:ascii="Calibri" w:hAnsi="Calibri" w:cs="Calibri"/>
        </w:rPr>
        <w:t xml:space="preserve"> Ability to adjust to new environments and changing circumstances in clinical settings.</w:t>
      </w:r>
      <w:r>
        <w:rPr>
          <w:rStyle w:val="eop"/>
          <w:rFonts w:ascii="Calibri" w:hAnsi="Calibri" w:cs="Calibri"/>
        </w:rPr>
        <w:t> </w:t>
      </w:r>
    </w:p>
    <w:p w:rsidR="004700CB" w:rsidP="004700CB" w:rsidRDefault="004700CB" w14:paraId="6A976B52" w14:textId="77777777">
      <w:pPr>
        <w:pStyle w:val="paragraph"/>
        <w:spacing w:before="0" w:beforeAutospacing="0" w:after="0" w:afterAutospacing="0" w:line="360" w:lineRule="auto"/>
        <w:textAlignment w:val="baseline"/>
        <w:rPr>
          <w:rFonts w:ascii="Segoe UI" w:hAnsi="Segoe UI" w:cs="Segoe UI"/>
          <w:color w:val="0F4761"/>
          <w:sz w:val="18"/>
          <w:szCs w:val="18"/>
        </w:rPr>
      </w:pPr>
      <w:r>
        <w:rPr>
          <w:rStyle w:val="normaltextrun"/>
          <w:rFonts w:ascii="Calibri" w:hAnsi="Calibri" w:cs="Calibri"/>
          <w:color w:val="0F4761"/>
        </w:rPr>
        <w:t>Reasonable Accommodations for Disabled Students:</w:t>
      </w:r>
      <w:r>
        <w:rPr>
          <w:rStyle w:val="eop"/>
          <w:rFonts w:ascii="Calibri" w:hAnsi="Calibri" w:cs="Calibri"/>
          <w:color w:val="0F4761"/>
        </w:rPr>
        <w:t> </w:t>
      </w:r>
    </w:p>
    <w:p w:rsidR="004700CB" w:rsidP="00666455" w:rsidRDefault="004700CB" w14:paraId="4DFD0BC5" w14:textId="77777777">
      <w:pPr>
        <w:pStyle w:val="paragraph"/>
        <w:numPr>
          <w:ilvl w:val="0"/>
          <w:numId w:val="109"/>
        </w:numPr>
        <w:spacing w:before="0" w:beforeAutospacing="0" w:after="0" w:afterAutospacing="0" w:line="360" w:lineRule="auto"/>
        <w:textAlignment w:val="baseline"/>
        <w:rPr>
          <w:rFonts w:ascii="Calibri" w:hAnsi="Calibri" w:cs="Calibri"/>
        </w:rPr>
      </w:pPr>
      <w:r>
        <w:rPr>
          <w:rStyle w:val="normaltextrun"/>
          <w:rFonts w:ascii="Calibri" w:hAnsi="Calibri" w:cs="Calibri"/>
          <w:b/>
          <w:bCs/>
        </w:rPr>
        <w:t>Extended Time:</w:t>
      </w:r>
      <w:r>
        <w:rPr>
          <w:rStyle w:val="normaltextrun"/>
          <w:rFonts w:ascii="Calibri" w:hAnsi="Calibri" w:cs="Calibri"/>
        </w:rPr>
        <w:t xml:space="preserve"> Allow additional time for tasks and interactions during fieldwork.</w:t>
      </w:r>
      <w:r>
        <w:rPr>
          <w:rStyle w:val="eop"/>
          <w:rFonts w:ascii="Calibri" w:hAnsi="Calibri" w:cs="Calibri"/>
        </w:rPr>
        <w:t> </w:t>
      </w:r>
    </w:p>
    <w:p w:rsidR="004700CB" w:rsidP="00666455" w:rsidRDefault="004700CB" w14:paraId="7FB95C61" w14:textId="77777777">
      <w:pPr>
        <w:pStyle w:val="paragraph"/>
        <w:numPr>
          <w:ilvl w:val="0"/>
          <w:numId w:val="109"/>
        </w:numPr>
        <w:spacing w:before="0" w:beforeAutospacing="0" w:after="0" w:afterAutospacing="0" w:line="360" w:lineRule="auto"/>
        <w:textAlignment w:val="baseline"/>
        <w:rPr>
          <w:rFonts w:ascii="Calibri" w:hAnsi="Calibri" w:cs="Calibri"/>
        </w:rPr>
      </w:pPr>
      <w:r>
        <w:rPr>
          <w:rStyle w:val="normaltextrun"/>
          <w:rFonts w:ascii="Calibri" w:hAnsi="Calibri" w:cs="Calibri"/>
          <w:b/>
          <w:bCs/>
        </w:rPr>
        <w:t>Assistive Technology:</w:t>
      </w:r>
      <w:r>
        <w:rPr>
          <w:rStyle w:val="normaltextrun"/>
          <w:rFonts w:ascii="Calibri" w:hAnsi="Calibri" w:cs="Calibri"/>
        </w:rPr>
        <w:t xml:space="preserve"> Use of adaptive devices or software to assist in performing tasks.</w:t>
      </w:r>
      <w:r>
        <w:rPr>
          <w:rStyle w:val="eop"/>
          <w:rFonts w:ascii="Calibri" w:hAnsi="Calibri" w:cs="Calibri"/>
        </w:rPr>
        <w:t> </w:t>
      </w:r>
    </w:p>
    <w:p w:rsidR="004700CB" w:rsidP="00666455" w:rsidRDefault="004700CB" w14:paraId="0519F0F3" w14:textId="77777777">
      <w:pPr>
        <w:pStyle w:val="paragraph"/>
        <w:numPr>
          <w:ilvl w:val="0"/>
          <w:numId w:val="109"/>
        </w:numPr>
        <w:spacing w:before="0" w:beforeAutospacing="0" w:after="0" w:afterAutospacing="0" w:line="360" w:lineRule="auto"/>
        <w:textAlignment w:val="baseline"/>
        <w:rPr>
          <w:rFonts w:ascii="Calibri" w:hAnsi="Calibri" w:cs="Calibri"/>
        </w:rPr>
      </w:pPr>
      <w:r>
        <w:rPr>
          <w:rStyle w:val="normaltextrun"/>
          <w:rFonts w:ascii="Calibri" w:hAnsi="Calibri" w:cs="Calibri"/>
          <w:b/>
          <w:bCs/>
        </w:rPr>
        <w:t>Physical Accessibility:</w:t>
      </w:r>
      <w:r>
        <w:rPr>
          <w:rStyle w:val="normaltextrun"/>
          <w:rFonts w:ascii="Calibri" w:hAnsi="Calibri" w:cs="Calibri"/>
        </w:rPr>
        <w:t xml:space="preserve"> Ensure clinical environments are accessible, with necessary adjustments such as ramps or adjustable equipment.</w:t>
      </w:r>
      <w:r>
        <w:rPr>
          <w:rStyle w:val="eop"/>
          <w:rFonts w:ascii="Calibri" w:hAnsi="Calibri" w:cs="Calibri"/>
        </w:rPr>
        <w:t> </w:t>
      </w:r>
    </w:p>
    <w:p w:rsidR="004700CB" w:rsidP="00666455" w:rsidRDefault="004700CB" w14:paraId="4F3D498E" w14:textId="77777777">
      <w:pPr>
        <w:pStyle w:val="paragraph"/>
        <w:numPr>
          <w:ilvl w:val="0"/>
          <w:numId w:val="109"/>
        </w:numPr>
        <w:spacing w:before="0" w:beforeAutospacing="0" w:after="0" w:afterAutospacing="0" w:line="360" w:lineRule="auto"/>
        <w:textAlignment w:val="baseline"/>
        <w:rPr>
          <w:rFonts w:ascii="Calibri" w:hAnsi="Calibri" w:cs="Calibri"/>
        </w:rPr>
      </w:pPr>
      <w:r>
        <w:rPr>
          <w:rStyle w:val="normaltextrun"/>
          <w:rFonts w:ascii="Calibri" w:hAnsi="Calibri" w:cs="Calibri"/>
          <w:b/>
          <w:bCs/>
        </w:rPr>
        <w:t>Support Services:</w:t>
      </w:r>
      <w:r>
        <w:rPr>
          <w:rStyle w:val="normaltextrun"/>
          <w:rFonts w:ascii="Calibri" w:hAnsi="Calibri" w:cs="Calibri"/>
        </w:rPr>
        <w:t xml:space="preserve"> Provide sign language interpreters, electronic scribes, or other support personnel as needed.</w:t>
      </w:r>
      <w:r>
        <w:rPr>
          <w:rStyle w:val="eop"/>
          <w:rFonts w:ascii="Calibri" w:hAnsi="Calibri" w:cs="Calibri"/>
        </w:rPr>
        <w:t> </w:t>
      </w:r>
    </w:p>
    <w:p w:rsidR="004700CB" w:rsidP="00666455" w:rsidRDefault="004700CB" w14:paraId="7D3BBE06" w14:textId="77777777">
      <w:pPr>
        <w:pStyle w:val="paragraph"/>
        <w:numPr>
          <w:ilvl w:val="0"/>
          <w:numId w:val="109"/>
        </w:numPr>
        <w:spacing w:before="0" w:beforeAutospacing="0" w:after="0" w:afterAutospacing="0" w:line="360" w:lineRule="auto"/>
        <w:textAlignment w:val="baseline"/>
        <w:rPr>
          <w:rFonts w:ascii="Calibri" w:hAnsi="Calibri" w:cs="Calibri"/>
        </w:rPr>
      </w:pPr>
      <w:r>
        <w:rPr>
          <w:rStyle w:val="normaltextrun"/>
          <w:rFonts w:ascii="Calibri" w:hAnsi="Calibri" w:cs="Calibri"/>
          <w:b/>
          <w:bCs/>
        </w:rPr>
        <w:t>Flexible Scheduling:</w:t>
      </w:r>
      <w:r>
        <w:rPr>
          <w:rStyle w:val="normaltextrun"/>
          <w:rFonts w:ascii="Calibri" w:hAnsi="Calibri" w:cs="Calibri"/>
        </w:rPr>
        <w:t xml:space="preserve"> Adjust schedules to allow breaks or alternate times for completing tasks.</w:t>
      </w:r>
      <w:r>
        <w:rPr>
          <w:rStyle w:val="eop"/>
          <w:rFonts w:ascii="Calibri" w:hAnsi="Calibri" w:cs="Calibri"/>
        </w:rPr>
        <w:t> </w:t>
      </w:r>
    </w:p>
    <w:p w:rsidR="004700CB" w:rsidP="004700CB" w:rsidRDefault="004700CB" w14:paraId="77F5EC87" w14:textId="77777777">
      <w:pPr>
        <w:pStyle w:val="paragraph"/>
        <w:spacing w:before="0" w:beforeAutospacing="0" w:after="0" w:afterAutospacing="0" w:line="360" w:lineRule="auto"/>
        <w:textAlignment w:val="baseline"/>
        <w:rPr>
          <w:rStyle w:val="normaltextrun"/>
          <w:rFonts w:ascii="Calibri" w:hAnsi="Calibri" w:cs="Calibri"/>
          <w:color w:val="0F4761"/>
        </w:rPr>
      </w:pPr>
    </w:p>
    <w:p w:rsidR="004700CB" w:rsidP="004700CB" w:rsidRDefault="004700CB" w14:paraId="307FFD17" w14:textId="77777777">
      <w:pPr>
        <w:pStyle w:val="paragraph"/>
        <w:spacing w:before="0" w:beforeAutospacing="0" w:after="0" w:afterAutospacing="0" w:line="360" w:lineRule="auto"/>
        <w:textAlignment w:val="baseline"/>
        <w:rPr>
          <w:rFonts w:ascii="Segoe UI" w:hAnsi="Segoe UI" w:cs="Segoe UI"/>
          <w:color w:val="0F4761"/>
          <w:sz w:val="18"/>
          <w:szCs w:val="18"/>
        </w:rPr>
      </w:pPr>
      <w:r>
        <w:rPr>
          <w:rStyle w:val="normaltextrun"/>
          <w:rFonts w:ascii="Calibri" w:hAnsi="Calibri" w:cs="Calibri"/>
          <w:color w:val="0F4761"/>
        </w:rPr>
        <w:t>Fieldwork-Placement Logs and Journals</w:t>
      </w:r>
      <w:r>
        <w:rPr>
          <w:rStyle w:val="eop"/>
          <w:rFonts w:ascii="Calibri" w:hAnsi="Calibri" w:cs="Calibri"/>
          <w:color w:val="0F4761"/>
        </w:rPr>
        <w:t> </w:t>
      </w:r>
    </w:p>
    <w:p w:rsidR="004700CB" w:rsidP="00385650" w:rsidRDefault="004700CB" w14:paraId="391D338C" w14:textId="77777777">
      <w:pPr>
        <w:pStyle w:val="paragraph"/>
        <w:spacing w:before="0" w:beforeAutospacing="0" w:after="0" w:line="360" w:lineRule="auto"/>
        <w:textAlignment w:val="baseline"/>
        <w:rPr>
          <w:rFonts w:ascii="Segoe UI" w:hAnsi="Segoe UI" w:cs="Segoe UI"/>
          <w:sz w:val="18"/>
          <w:szCs w:val="18"/>
        </w:rPr>
      </w:pPr>
      <w:r>
        <w:rPr>
          <w:rStyle w:val="normaltextrun"/>
          <w:rFonts w:ascii="Calibri" w:hAnsi="Calibri" w:cs="Calibri"/>
          <w:b/>
          <w:bCs/>
        </w:rPr>
        <w:t>Description:</w:t>
      </w:r>
      <w:r>
        <w:rPr>
          <w:rStyle w:val="normaltextrun"/>
          <w:rFonts w:ascii="Calibri" w:hAnsi="Calibri" w:cs="Calibri"/>
        </w:rPr>
        <w:t xml:space="preserve"> Documentation and reflection on fieldwork experiences, highlighting challenges, successes, and areas for improvement.</w:t>
      </w:r>
      <w:r>
        <w:rPr>
          <w:rStyle w:val="eop"/>
          <w:rFonts w:ascii="Calibri" w:hAnsi="Calibri" w:cs="Calibri"/>
        </w:rPr>
        <w:t> </w:t>
      </w:r>
    </w:p>
    <w:p w:rsidR="004700CB" w:rsidP="004700CB" w:rsidRDefault="004700CB" w14:paraId="304F53AF" w14:textId="77777777">
      <w:pPr>
        <w:pStyle w:val="paragraph"/>
        <w:spacing w:before="0" w:beforeAutospacing="0" w:after="0" w:afterAutospacing="0" w:line="360" w:lineRule="auto"/>
        <w:textAlignment w:val="baseline"/>
        <w:rPr>
          <w:rFonts w:ascii="Segoe UI" w:hAnsi="Segoe UI" w:cs="Segoe UI"/>
          <w:color w:val="0F4761"/>
          <w:sz w:val="18"/>
          <w:szCs w:val="18"/>
        </w:rPr>
      </w:pPr>
      <w:r>
        <w:rPr>
          <w:rStyle w:val="normaltextrun"/>
          <w:rFonts w:ascii="Calibri" w:hAnsi="Calibri" w:cs="Calibri"/>
          <w:color w:val="0F4761"/>
        </w:rPr>
        <w:t>Competencies Assessed:</w:t>
      </w:r>
      <w:r>
        <w:rPr>
          <w:rStyle w:val="eop"/>
          <w:rFonts w:ascii="Calibri" w:hAnsi="Calibri" w:cs="Calibri"/>
          <w:color w:val="0F4761"/>
        </w:rPr>
        <w:t> </w:t>
      </w:r>
    </w:p>
    <w:p w:rsidR="004700CB" w:rsidP="00666455" w:rsidRDefault="004700CB" w14:paraId="6E4A2189" w14:textId="77777777">
      <w:pPr>
        <w:pStyle w:val="paragraph"/>
        <w:numPr>
          <w:ilvl w:val="0"/>
          <w:numId w:val="110"/>
        </w:numPr>
        <w:spacing w:before="0" w:beforeAutospacing="0" w:after="0" w:afterAutospacing="0" w:line="360" w:lineRule="auto"/>
        <w:textAlignment w:val="baseline"/>
        <w:rPr>
          <w:rFonts w:ascii="Calibri" w:hAnsi="Calibri" w:cs="Calibri"/>
        </w:rPr>
      </w:pPr>
      <w:r>
        <w:rPr>
          <w:rStyle w:val="normaltextrun"/>
          <w:rFonts w:ascii="Calibri" w:hAnsi="Calibri" w:cs="Calibri"/>
          <w:b/>
          <w:bCs/>
        </w:rPr>
        <w:t>Reflective Practice:</w:t>
      </w:r>
      <w:r>
        <w:rPr>
          <w:rStyle w:val="normaltextrun"/>
          <w:rFonts w:ascii="Calibri" w:hAnsi="Calibri" w:cs="Calibri"/>
        </w:rPr>
        <w:t xml:space="preserve"> Ability to self-assess and reflect on personal and professional growth.</w:t>
      </w:r>
      <w:r>
        <w:rPr>
          <w:rStyle w:val="eop"/>
          <w:rFonts w:ascii="Calibri" w:hAnsi="Calibri" w:cs="Calibri"/>
        </w:rPr>
        <w:t> </w:t>
      </w:r>
    </w:p>
    <w:p w:rsidR="004700CB" w:rsidP="00666455" w:rsidRDefault="004700CB" w14:paraId="2CF5711E" w14:textId="77777777">
      <w:pPr>
        <w:pStyle w:val="paragraph"/>
        <w:numPr>
          <w:ilvl w:val="0"/>
          <w:numId w:val="110"/>
        </w:numPr>
        <w:spacing w:before="0" w:beforeAutospacing="0" w:after="0" w:afterAutospacing="0" w:line="360" w:lineRule="auto"/>
        <w:textAlignment w:val="baseline"/>
        <w:rPr>
          <w:rFonts w:ascii="Calibri" w:hAnsi="Calibri" w:cs="Calibri"/>
        </w:rPr>
      </w:pPr>
      <w:r>
        <w:rPr>
          <w:rStyle w:val="normaltextrun"/>
          <w:rFonts w:ascii="Calibri" w:hAnsi="Calibri" w:cs="Calibri"/>
          <w:b/>
          <w:bCs/>
        </w:rPr>
        <w:t>Documentation Skills:</w:t>
      </w:r>
      <w:r>
        <w:rPr>
          <w:rStyle w:val="normaltextrun"/>
          <w:rFonts w:ascii="Calibri" w:hAnsi="Calibri" w:cs="Calibri"/>
        </w:rPr>
        <w:t xml:space="preserve"> Accuracy and clarity in recording clinical experiences.</w:t>
      </w:r>
      <w:r>
        <w:rPr>
          <w:rStyle w:val="eop"/>
          <w:rFonts w:ascii="Calibri" w:hAnsi="Calibri" w:cs="Calibri"/>
        </w:rPr>
        <w:t> </w:t>
      </w:r>
    </w:p>
    <w:p w:rsidR="004700CB" w:rsidP="00666455" w:rsidRDefault="004700CB" w14:paraId="5F015866" w14:textId="77777777">
      <w:pPr>
        <w:pStyle w:val="paragraph"/>
        <w:numPr>
          <w:ilvl w:val="0"/>
          <w:numId w:val="110"/>
        </w:numPr>
        <w:spacing w:before="0" w:beforeAutospacing="0" w:after="0" w:afterAutospacing="0" w:line="360" w:lineRule="auto"/>
        <w:textAlignment w:val="baseline"/>
        <w:rPr>
          <w:rFonts w:ascii="Calibri" w:hAnsi="Calibri" w:cs="Calibri"/>
        </w:rPr>
      </w:pPr>
      <w:r>
        <w:rPr>
          <w:rStyle w:val="normaltextrun"/>
          <w:rFonts w:ascii="Calibri" w:hAnsi="Calibri" w:cs="Calibri"/>
          <w:b/>
          <w:bCs/>
        </w:rPr>
        <w:t>Critical Thinking:</w:t>
      </w:r>
      <w:r>
        <w:rPr>
          <w:rStyle w:val="normaltextrun"/>
          <w:rFonts w:ascii="Calibri" w:hAnsi="Calibri" w:cs="Calibri"/>
        </w:rPr>
        <w:t xml:space="preserve"> Analysis of fieldwork experiences to identify challenges and solutions.</w:t>
      </w:r>
      <w:r>
        <w:rPr>
          <w:rStyle w:val="eop"/>
          <w:rFonts w:ascii="Calibri" w:hAnsi="Calibri" w:cs="Calibri"/>
        </w:rPr>
        <w:t> </w:t>
      </w:r>
    </w:p>
    <w:p w:rsidR="004700CB" w:rsidP="00666455" w:rsidRDefault="004700CB" w14:paraId="51A92C5A" w14:textId="77777777">
      <w:pPr>
        <w:pStyle w:val="paragraph"/>
        <w:numPr>
          <w:ilvl w:val="0"/>
          <w:numId w:val="110"/>
        </w:numPr>
        <w:spacing w:before="0" w:beforeAutospacing="0" w:after="0" w:afterAutospacing="0" w:line="360" w:lineRule="auto"/>
        <w:textAlignment w:val="baseline"/>
        <w:rPr>
          <w:rFonts w:ascii="Calibri" w:hAnsi="Calibri" w:cs="Calibri"/>
        </w:rPr>
      </w:pPr>
      <w:r>
        <w:rPr>
          <w:rStyle w:val="normaltextrun"/>
          <w:rFonts w:ascii="Calibri" w:hAnsi="Calibri" w:cs="Calibri"/>
          <w:b/>
          <w:bCs/>
        </w:rPr>
        <w:t>Professionalism:</w:t>
      </w:r>
      <w:r>
        <w:rPr>
          <w:rStyle w:val="normaltextrun"/>
          <w:rFonts w:ascii="Calibri" w:hAnsi="Calibri" w:cs="Calibri"/>
        </w:rPr>
        <w:t xml:space="preserve"> Maintaining ethical standards and accountability in record-keeping.</w:t>
      </w:r>
      <w:r>
        <w:rPr>
          <w:rStyle w:val="eop"/>
          <w:rFonts w:ascii="Calibri" w:hAnsi="Calibri" w:cs="Calibri"/>
        </w:rPr>
        <w:t> </w:t>
      </w:r>
    </w:p>
    <w:p w:rsidR="004700CB" w:rsidP="00666455" w:rsidRDefault="004700CB" w14:paraId="621756BB" w14:textId="77777777">
      <w:pPr>
        <w:pStyle w:val="paragraph"/>
        <w:numPr>
          <w:ilvl w:val="0"/>
          <w:numId w:val="110"/>
        </w:numPr>
        <w:spacing w:before="0" w:beforeAutospacing="0" w:after="0" w:afterAutospacing="0" w:line="360" w:lineRule="auto"/>
        <w:textAlignment w:val="baseline"/>
        <w:rPr>
          <w:rFonts w:ascii="Calibri" w:hAnsi="Calibri" w:cs="Calibri"/>
        </w:rPr>
      </w:pPr>
      <w:r>
        <w:rPr>
          <w:rStyle w:val="normaltextrun"/>
          <w:rFonts w:ascii="Calibri" w:hAnsi="Calibri" w:cs="Calibri"/>
          <w:b/>
          <w:bCs/>
        </w:rPr>
        <w:t>Communication Skills:</w:t>
      </w:r>
      <w:r>
        <w:rPr>
          <w:rStyle w:val="normaltextrun"/>
          <w:rFonts w:ascii="Calibri" w:hAnsi="Calibri" w:cs="Calibri"/>
        </w:rPr>
        <w:t xml:space="preserve"> Coherent and structured writing in logs and journals.</w:t>
      </w:r>
      <w:r>
        <w:rPr>
          <w:rStyle w:val="eop"/>
          <w:rFonts w:ascii="Calibri" w:hAnsi="Calibri" w:cs="Calibri"/>
        </w:rPr>
        <w:t> </w:t>
      </w:r>
    </w:p>
    <w:p w:rsidR="00385650" w:rsidP="004700CB" w:rsidRDefault="00385650" w14:paraId="109AC9AE" w14:textId="77777777">
      <w:pPr>
        <w:pStyle w:val="paragraph"/>
        <w:spacing w:before="0" w:beforeAutospacing="0" w:after="0" w:afterAutospacing="0" w:line="360" w:lineRule="auto"/>
        <w:textAlignment w:val="baseline"/>
        <w:rPr>
          <w:rStyle w:val="normaltextrun"/>
          <w:rFonts w:ascii="Calibri" w:hAnsi="Calibri" w:cs="Calibri"/>
          <w:color w:val="0F4761"/>
        </w:rPr>
      </w:pPr>
    </w:p>
    <w:p w:rsidR="004700CB" w:rsidP="004700CB" w:rsidRDefault="004700CB" w14:paraId="34671C33" w14:textId="77777777">
      <w:pPr>
        <w:pStyle w:val="paragraph"/>
        <w:spacing w:before="0" w:beforeAutospacing="0" w:after="0" w:afterAutospacing="0" w:line="360" w:lineRule="auto"/>
        <w:textAlignment w:val="baseline"/>
        <w:rPr>
          <w:rFonts w:ascii="Segoe UI" w:hAnsi="Segoe UI" w:cs="Segoe UI"/>
          <w:color w:val="0F4761"/>
          <w:sz w:val="18"/>
          <w:szCs w:val="18"/>
        </w:rPr>
      </w:pPr>
      <w:r>
        <w:rPr>
          <w:rStyle w:val="normaltextrun"/>
          <w:rFonts w:ascii="Calibri" w:hAnsi="Calibri" w:cs="Calibri"/>
          <w:color w:val="0F4761"/>
        </w:rPr>
        <w:t>Reasonable Accommodations for Disabled Students:</w:t>
      </w:r>
      <w:r>
        <w:rPr>
          <w:rStyle w:val="eop"/>
          <w:rFonts w:ascii="Calibri" w:hAnsi="Calibri" w:cs="Calibri"/>
          <w:color w:val="0F4761"/>
        </w:rPr>
        <w:t> </w:t>
      </w:r>
    </w:p>
    <w:p w:rsidR="004700CB" w:rsidP="00666455" w:rsidRDefault="004700CB" w14:paraId="72B1A951" w14:textId="77777777">
      <w:pPr>
        <w:pStyle w:val="paragraph"/>
        <w:numPr>
          <w:ilvl w:val="0"/>
          <w:numId w:val="29"/>
        </w:numPr>
        <w:spacing w:before="0" w:beforeAutospacing="0" w:after="0" w:afterAutospacing="0" w:line="360" w:lineRule="auto"/>
        <w:textAlignment w:val="baseline"/>
        <w:rPr>
          <w:rFonts w:ascii="Calibri" w:hAnsi="Calibri" w:cs="Calibri"/>
        </w:rPr>
      </w:pPr>
      <w:r>
        <w:rPr>
          <w:rStyle w:val="normaltextrun"/>
          <w:rFonts w:ascii="Calibri" w:hAnsi="Calibri" w:cs="Calibri"/>
          <w:b/>
          <w:bCs/>
        </w:rPr>
        <w:t>Extended Time:</w:t>
      </w:r>
      <w:r>
        <w:rPr>
          <w:rStyle w:val="normaltextrun"/>
          <w:rFonts w:ascii="Calibri" w:hAnsi="Calibri" w:cs="Calibri"/>
        </w:rPr>
        <w:t xml:space="preserve"> Allow additional time for writing and reflecting on fieldwork experiences.</w:t>
      </w:r>
      <w:r>
        <w:rPr>
          <w:rStyle w:val="eop"/>
          <w:rFonts w:ascii="Calibri" w:hAnsi="Calibri" w:cs="Calibri"/>
        </w:rPr>
        <w:t> </w:t>
      </w:r>
    </w:p>
    <w:p w:rsidR="004700CB" w:rsidP="00666455" w:rsidRDefault="004700CB" w14:paraId="24B96BA2" w14:textId="77777777">
      <w:pPr>
        <w:pStyle w:val="paragraph"/>
        <w:numPr>
          <w:ilvl w:val="0"/>
          <w:numId w:val="29"/>
        </w:numPr>
        <w:spacing w:before="0" w:beforeAutospacing="0" w:after="0" w:afterAutospacing="0" w:line="360" w:lineRule="auto"/>
        <w:textAlignment w:val="baseline"/>
        <w:rPr>
          <w:rFonts w:ascii="Calibri" w:hAnsi="Calibri" w:cs="Calibri"/>
        </w:rPr>
      </w:pPr>
      <w:r>
        <w:rPr>
          <w:rStyle w:val="normaltextrun"/>
          <w:rFonts w:ascii="Calibri" w:hAnsi="Calibri" w:cs="Calibri"/>
          <w:b/>
          <w:bCs/>
        </w:rPr>
        <w:t>Alternative Formats:</w:t>
      </w:r>
      <w:r>
        <w:rPr>
          <w:rStyle w:val="normaltextrun"/>
          <w:rFonts w:ascii="Calibri" w:hAnsi="Calibri" w:cs="Calibri"/>
        </w:rPr>
        <w:t xml:space="preserve"> Accept logs and journals in various formats, such as audio recordings or videos.</w:t>
      </w:r>
      <w:r>
        <w:rPr>
          <w:rStyle w:val="eop"/>
          <w:rFonts w:ascii="Calibri" w:hAnsi="Calibri" w:cs="Calibri"/>
        </w:rPr>
        <w:t> </w:t>
      </w:r>
    </w:p>
    <w:p w:rsidR="004700CB" w:rsidP="00666455" w:rsidRDefault="004700CB" w14:paraId="7862EC35" w14:textId="77777777">
      <w:pPr>
        <w:pStyle w:val="paragraph"/>
        <w:numPr>
          <w:ilvl w:val="0"/>
          <w:numId w:val="29"/>
        </w:numPr>
        <w:spacing w:before="0" w:beforeAutospacing="0" w:after="0" w:afterAutospacing="0" w:line="360" w:lineRule="auto"/>
        <w:textAlignment w:val="baseline"/>
        <w:rPr>
          <w:rFonts w:ascii="Calibri" w:hAnsi="Calibri" w:cs="Calibri"/>
        </w:rPr>
      </w:pPr>
      <w:r>
        <w:rPr>
          <w:rStyle w:val="normaltextrun"/>
          <w:rFonts w:ascii="Calibri" w:hAnsi="Calibri" w:cs="Calibri"/>
          <w:b/>
          <w:bCs/>
        </w:rPr>
        <w:lastRenderedPageBreak/>
        <w:t>Assistive Technology:</w:t>
      </w:r>
      <w:r>
        <w:rPr>
          <w:rStyle w:val="normaltextrun"/>
          <w:rFonts w:ascii="Calibri" w:hAnsi="Calibri" w:cs="Calibri"/>
        </w:rPr>
        <w:t xml:space="preserve"> Provide access to speech-to-text software, text-to-speech readers, and other writing aids.</w:t>
      </w:r>
      <w:r>
        <w:rPr>
          <w:rStyle w:val="eop"/>
          <w:rFonts w:ascii="Calibri" w:hAnsi="Calibri" w:cs="Calibri"/>
        </w:rPr>
        <w:t> </w:t>
      </w:r>
    </w:p>
    <w:p w:rsidR="004700CB" w:rsidP="00666455" w:rsidRDefault="004700CB" w14:paraId="060C9C9A" w14:textId="77777777">
      <w:pPr>
        <w:pStyle w:val="paragraph"/>
        <w:numPr>
          <w:ilvl w:val="0"/>
          <w:numId w:val="29"/>
        </w:numPr>
        <w:spacing w:before="0" w:beforeAutospacing="0" w:after="0" w:afterAutospacing="0" w:line="360" w:lineRule="auto"/>
        <w:textAlignment w:val="baseline"/>
        <w:rPr>
          <w:rFonts w:ascii="Calibri" w:hAnsi="Calibri" w:cs="Calibri"/>
        </w:rPr>
      </w:pPr>
      <w:r>
        <w:rPr>
          <w:rStyle w:val="normaltextrun"/>
          <w:rFonts w:ascii="Calibri" w:hAnsi="Calibri" w:cs="Calibri"/>
          <w:b/>
          <w:bCs/>
        </w:rPr>
        <w:t>Support Services:</w:t>
      </w:r>
      <w:r>
        <w:rPr>
          <w:rStyle w:val="normaltextrun"/>
          <w:rFonts w:ascii="Calibri" w:hAnsi="Calibri" w:cs="Calibri"/>
        </w:rPr>
        <w:t xml:space="preserve"> Offer assistance from scribes or transcription services.</w:t>
      </w:r>
      <w:r>
        <w:rPr>
          <w:rStyle w:val="eop"/>
          <w:rFonts w:ascii="Calibri" w:hAnsi="Calibri" w:cs="Calibri"/>
        </w:rPr>
        <w:t> </w:t>
      </w:r>
    </w:p>
    <w:p w:rsidR="004700CB" w:rsidP="00666455" w:rsidRDefault="004700CB" w14:paraId="2CE07047" w14:textId="77777777">
      <w:pPr>
        <w:pStyle w:val="paragraph"/>
        <w:numPr>
          <w:ilvl w:val="0"/>
          <w:numId w:val="29"/>
        </w:numPr>
        <w:spacing w:before="0" w:beforeAutospacing="0" w:after="0" w:afterAutospacing="0" w:line="360" w:lineRule="auto"/>
        <w:textAlignment w:val="baseline"/>
        <w:rPr>
          <w:rFonts w:ascii="Calibri" w:hAnsi="Calibri" w:cs="Calibri"/>
        </w:rPr>
      </w:pPr>
      <w:r>
        <w:rPr>
          <w:rStyle w:val="normaltextrun"/>
          <w:rFonts w:ascii="Calibri" w:hAnsi="Calibri" w:cs="Calibri"/>
          <w:b/>
          <w:bCs/>
        </w:rPr>
        <w:t>Digital Logbooks:</w:t>
      </w:r>
      <w:r>
        <w:rPr>
          <w:rStyle w:val="normaltextrun"/>
          <w:rFonts w:ascii="Calibri" w:hAnsi="Calibri" w:cs="Calibri"/>
        </w:rPr>
        <w:t xml:space="preserve"> Provide digital options that can be accessed and completed using computers, tablets, or smartphones.</w:t>
      </w:r>
      <w:r>
        <w:rPr>
          <w:rStyle w:val="eop"/>
          <w:rFonts w:ascii="Calibri" w:hAnsi="Calibri" w:cs="Calibri"/>
        </w:rPr>
        <w:t> </w:t>
      </w:r>
    </w:p>
    <w:p w:rsidR="004700CB" w:rsidP="004700CB" w:rsidRDefault="004700CB" w14:paraId="39400D57" w14:textId="77777777">
      <w:pPr>
        <w:pStyle w:val="paragraph"/>
        <w:spacing w:before="0" w:beforeAutospacing="0" w:after="0" w:afterAutospacing="0" w:line="360" w:lineRule="auto"/>
        <w:textAlignment w:val="baseline"/>
        <w:rPr>
          <w:rFonts w:ascii="Segoe UI" w:hAnsi="Segoe UI" w:cs="Segoe UI"/>
          <w:sz w:val="18"/>
          <w:szCs w:val="18"/>
        </w:rPr>
      </w:pPr>
      <w:r>
        <w:rPr>
          <w:rStyle w:val="eop"/>
          <w:rFonts w:ascii="Calibri" w:hAnsi="Calibri" w:cs="Calibri"/>
        </w:rPr>
        <w:t> </w:t>
      </w:r>
    </w:p>
    <w:p w:rsidR="004700CB" w:rsidP="004700CB" w:rsidRDefault="004700CB" w14:paraId="694C8943" w14:textId="77777777">
      <w:pPr>
        <w:pStyle w:val="Heading2"/>
        <w:spacing w:line="360" w:lineRule="auto"/>
        <w:rPr>
          <w:rStyle w:val="normaltextrun"/>
          <w:rFonts w:ascii="Calibri" w:hAnsi="Calibri" w:cs="Calibri"/>
          <w:color w:val="0F4761"/>
        </w:rPr>
      </w:pPr>
    </w:p>
    <w:p w:rsidR="004700CB" w:rsidP="004700CB" w:rsidRDefault="004700CB" w14:paraId="383AB432" w14:textId="77777777">
      <w:pPr>
        <w:pStyle w:val="Heading2"/>
        <w:spacing w:line="360" w:lineRule="auto"/>
        <w:rPr>
          <w:rFonts w:ascii="Segoe UI" w:hAnsi="Segoe UI" w:cs="Segoe UI"/>
          <w:sz w:val="18"/>
          <w:szCs w:val="18"/>
        </w:rPr>
      </w:pPr>
      <w:bookmarkStart w:name="_Toc172904673" w:id="214"/>
      <w:bookmarkStart w:name="_Toc172905318" w:id="215"/>
      <w:r>
        <w:rPr>
          <w:rStyle w:val="normaltextrun"/>
          <w:rFonts w:ascii="Calibri" w:hAnsi="Calibri" w:cs="Calibri"/>
          <w:color w:val="0F4761"/>
        </w:rPr>
        <w:t>Fieldwork-Placement Performance Evaluations in Teacher Training</w:t>
      </w:r>
      <w:bookmarkEnd w:id="214"/>
      <w:bookmarkEnd w:id="215"/>
      <w:r>
        <w:rPr>
          <w:rStyle w:val="eop"/>
          <w:rFonts w:ascii="Calibri" w:hAnsi="Calibri" w:cs="Calibri"/>
          <w:color w:val="0F4761"/>
        </w:rPr>
        <w:t> </w:t>
      </w:r>
    </w:p>
    <w:p w:rsidR="004700CB" w:rsidP="004700CB" w:rsidRDefault="004700CB" w14:paraId="3C8B25EB" w14:textId="77777777">
      <w:pPr>
        <w:pStyle w:val="paragraph"/>
        <w:spacing w:before="0" w:after="0" w:line="360" w:lineRule="auto"/>
        <w:textAlignment w:val="baseline"/>
        <w:rPr>
          <w:rFonts w:ascii="Segoe UI" w:hAnsi="Segoe UI" w:cs="Segoe UI"/>
          <w:sz w:val="18"/>
          <w:szCs w:val="18"/>
        </w:rPr>
      </w:pPr>
      <w:r>
        <w:rPr>
          <w:rStyle w:val="normaltextrun"/>
          <w:rFonts w:ascii="Calibri" w:hAnsi="Calibri" w:cs="Calibri"/>
        </w:rPr>
        <w:t>In teacher training programs, Fieldwork-Placement Performance Evaluations involve the assessment of student teachers by their supervising teachers and mentors during their practicum or student teaching placements. These evaluations focus on several key areas:</w:t>
      </w:r>
      <w:r>
        <w:rPr>
          <w:rStyle w:val="eop"/>
          <w:rFonts w:ascii="Calibri" w:hAnsi="Calibri" w:cs="Calibri"/>
        </w:rPr>
        <w:t> </w:t>
      </w:r>
    </w:p>
    <w:p w:rsidR="004700CB" w:rsidP="004700CB" w:rsidRDefault="004700CB" w14:paraId="413A874E" w14:textId="77777777">
      <w:pPr>
        <w:pStyle w:val="paragraph"/>
        <w:spacing w:before="0" w:beforeAutospacing="0" w:after="0" w:afterAutospacing="0" w:line="360" w:lineRule="auto"/>
        <w:textAlignment w:val="baseline"/>
        <w:rPr>
          <w:rFonts w:ascii="Calibri" w:hAnsi="Calibri" w:cs="Calibri"/>
        </w:rPr>
      </w:pPr>
      <w:r>
        <w:rPr>
          <w:rStyle w:val="normaltextrun"/>
          <w:rFonts w:ascii="Calibri" w:hAnsi="Calibri" w:cs="Calibri"/>
          <w:b/>
          <w:bCs/>
        </w:rPr>
        <w:t>1. Classroom Management and Instruction:</w:t>
      </w:r>
      <w:r>
        <w:rPr>
          <w:rStyle w:val="normaltextrun"/>
          <w:rFonts w:ascii="Calibri" w:hAnsi="Calibri" w:cs="Calibri"/>
        </w:rPr>
        <w:t xml:space="preserve"> Student teachers are assessed on their ability to create and maintain an effective learning environment, manage classroom behaviour, and implement instructional strategies that meet diverse student needs.</w:t>
      </w:r>
      <w:r>
        <w:rPr>
          <w:rStyle w:val="eop"/>
          <w:rFonts w:ascii="Calibri" w:hAnsi="Calibri" w:cs="Calibri"/>
        </w:rPr>
        <w:t> </w:t>
      </w:r>
    </w:p>
    <w:p w:rsidR="004700CB" w:rsidP="004700CB" w:rsidRDefault="004700CB" w14:paraId="7D659A7E" w14:textId="77777777">
      <w:pPr>
        <w:pStyle w:val="paragraph"/>
        <w:spacing w:before="0" w:beforeAutospacing="0" w:after="0" w:afterAutospacing="0" w:line="360" w:lineRule="auto"/>
        <w:textAlignment w:val="baseline"/>
        <w:rPr>
          <w:rFonts w:ascii="Calibri" w:hAnsi="Calibri" w:cs="Calibri"/>
        </w:rPr>
      </w:pPr>
      <w:r>
        <w:rPr>
          <w:rStyle w:val="normaltextrun"/>
          <w:rFonts w:ascii="Calibri" w:hAnsi="Calibri" w:cs="Calibri"/>
          <w:b/>
          <w:bCs/>
        </w:rPr>
        <w:t>2. Lesson Planning and Delivery:</w:t>
      </w:r>
      <w:r>
        <w:rPr>
          <w:rStyle w:val="normaltextrun"/>
          <w:rFonts w:ascii="Calibri" w:hAnsi="Calibri" w:cs="Calibri"/>
        </w:rPr>
        <w:t xml:space="preserve"> Evaluations measure the effectiveness of lesson planning, including the alignment with curriculum standards, clarity of instructional goals, and the ability to engage students through well-organized and dynamic lesson delivery.</w:t>
      </w:r>
      <w:r>
        <w:rPr>
          <w:rStyle w:val="eop"/>
          <w:rFonts w:ascii="Calibri" w:hAnsi="Calibri" w:cs="Calibri"/>
        </w:rPr>
        <w:t> </w:t>
      </w:r>
    </w:p>
    <w:p w:rsidR="004700CB" w:rsidP="004700CB" w:rsidRDefault="004700CB" w14:paraId="3DE4C7D6" w14:textId="77777777">
      <w:pPr>
        <w:pStyle w:val="paragraph"/>
        <w:spacing w:before="0" w:beforeAutospacing="0" w:after="0" w:afterAutospacing="0" w:line="360" w:lineRule="auto"/>
        <w:textAlignment w:val="baseline"/>
        <w:rPr>
          <w:rFonts w:ascii="Calibri" w:hAnsi="Calibri" w:cs="Calibri"/>
        </w:rPr>
      </w:pPr>
      <w:r>
        <w:rPr>
          <w:rStyle w:val="normaltextrun"/>
          <w:rFonts w:ascii="Calibri" w:hAnsi="Calibri" w:cs="Calibri"/>
          <w:b/>
          <w:bCs/>
        </w:rPr>
        <w:t>3. Student Interaction:</w:t>
      </w:r>
      <w:r>
        <w:rPr>
          <w:rStyle w:val="normaltextrun"/>
          <w:rFonts w:ascii="Calibri" w:hAnsi="Calibri" w:cs="Calibri"/>
        </w:rPr>
        <w:t xml:space="preserve"> The ability of student teachers to build positive relationships with students, encourage participation, and respond to individual learning needs is critically evaluated.</w:t>
      </w:r>
      <w:r>
        <w:rPr>
          <w:rStyle w:val="eop"/>
          <w:rFonts w:ascii="Calibri" w:hAnsi="Calibri" w:cs="Calibri"/>
        </w:rPr>
        <w:t> </w:t>
      </w:r>
    </w:p>
    <w:p w:rsidR="004700CB" w:rsidP="004700CB" w:rsidRDefault="004700CB" w14:paraId="0CD34485" w14:textId="77777777">
      <w:pPr>
        <w:pStyle w:val="paragraph"/>
        <w:spacing w:before="0" w:beforeAutospacing="0" w:after="0" w:afterAutospacing="0" w:line="360" w:lineRule="auto"/>
        <w:textAlignment w:val="baseline"/>
        <w:rPr>
          <w:rFonts w:ascii="Calibri" w:hAnsi="Calibri" w:cs="Calibri"/>
        </w:rPr>
      </w:pPr>
      <w:r>
        <w:rPr>
          <w:rStyle w:val="normaltextrun"/>
          <w:rFonts w:ascii="Calibri" w:hAnsi="Calibri" w:cs="Calibri"/>
          <w:b/>
          <w:bCs/>
        </w:rPr>
        <w:t>4. Professional Behaviour:</w:t>
      </w:r>
      <w:r>
        <w:rPr>
          <w:rStyle w:val="normaltextrun"/>
          <w:rFonts w:ascii="Calibri" w:hAnsi="Calibri" w:cs="Calibri"/>
        </w:rPr>
        <w:t xml:space="preserve"> Student teachers are evaluated on their adherence to professional standards, including punctuality, dress code, ethical behaviour, and their ability to work collaboratively with school staff and administration.</w:t>
      </w:r>
      <w:r>
        <w:rPr>
          <w:rStyle w:val="eop"/>
          <w:rFonts w:ascii="Calibri" w:hAnsi="Calibri" w:cs="Calibri"/>
        </w:rPr>
        <w:t> </w:t>
      </w:r>
    </w:p>
    <w:p w:rsidR="004700CB" w:rsidP="004700CB" w:rsidRDefault="004700CB" w14:paraId="1FF86BC0" w14:textId="77777777">
      <w:pPr>
        <w:pStyle w:val="paragraph"/>
        <w:spacing w:before="0" w:beforeAutospacing="0" w:after="0" w:afterAutospacing="0" w:line="360" w:lineRule="auto"/>
        <w:textAlignment w:val="baseline"/>
        <w:rPr>
          <w:rFonts w:ascii="Calibri" w:hAnsi="Calibri" w:cs="Calibri"/>
        </w:rPr>
      </w:pPr>
      <w:r>
        <w:rPr>
          <w:rStyle w:val="normaltextrun"/>
          <w:rFonts w:ascii="Calibri" w:hAnsi="Calibri" w:cs="Calibri"/>
          <w:b/>
          <w:bCs/>
        </w:rPr>
        <w:t>5. Assessment and Feedback:</w:t>
      </w:r>
      <w:r>
        <w:rPr>
          <w:rStyle w:val="normaltextrun"/>
          <w:rFonts w:ascii="Calibri" w:hAnsi="Calibri" w:cs="Calibri"/>
        </w:rPr>
        <w:t xml:space="preserve"> Evaluations focus on the student teachers' ability to assess student learning accurately, provide constructive feedback, and use assessment data to inform instructional decisions.</w:t>
      </w:r>
      <w:r>
        <w:rPr>
          <w:rStyle w:val="eop"/>
          <w:rFonts w:ascii="Calibri" w:hAnsi="Calibri" w:cs="Calibri"/>
        </w:rPr>
        <w:t> </w:t>
      </w:r>
    </w:p>
    <w:p w:rsidR="004700CB" w:rsidP="004700CB" w:rsidRDefault="004700CB" w14:paraId="184A5887" w14:textId="77777777">
      <w:pPr>
        <w:pStyle w:val="paragraph"/>
        <w:spacing w:before="0" w:beforeAutospacing="0" w:after="0" w:afterAutospacing="0" w:line="360" w:lineRule="auto"/>
        <w:textAlignment w:val="baseline"/>
        <w:rPr>
          <w:rFonts w:ascii="Calibri" w:hAnsi="Calibri" w:cs="Calibri"/>
        </w:rPr>
      </w:pPr>
      <w:r>
        <w:rPr>
          <w:rStyle w:val="normaltextrun"/>
          <w:rFonts w:ascii="Calibri" w:hAnsi="Calibri" w:cs="Calibri"/>
          <w:b/>
          <w:bCs/>
        </w:rPr>
        <w:t>6. Adaptability:</w:t>
      </w:r>
      <w:r>
        <w:rPr>
          <w:rStyle w:val="normaltextrun"/>
          <w:rFonts w:ascii="Calibri" w:hAnsi="Calibri" w:cs="Calibri"/>
        </w:rPr>
        <w:t xml:space="preserve"> The ability to adapt to different classroom settings, unexpected challenges, and varying student needs is an important aspect of the evaluation process.</w:t>
      </w:r>
      <w:r>
        <w:rPr>
          <w:rStyle w:val="eop"/>
          <w:rFonts w:ascii="Calibri" w:hAnsi="Calibri" w:cs="Calibri"/>
        </w:rPr>
        <w:t> </w:t>
      </w:r>
    </w:p>
    <w:p w:rsidR="004700CB" w:rsidP="004700CB" w:rsidRDefault="004700CB" w14:paraId="7732FA39" w14:textId="77777777">
      <w:pPr>
        <w:pStyle w:val="paragraph"/>
        <w:spacing w:before="0" w:beforeAutospacing="0" w:after="0" w:afterAutospacing="0" w:line="360" w:lineRule="auto"/>
        <w:textAlignment w:val="baseline"/>
        <w:rPr>
          <w:rFonts w:ascii="Calibri" w:hAnsi="Calibri" w:cs="Calibri"/>
        </w:rPr>
      </w:pPr>
    </w:p>
    <w:p w:rsidR="00024B35" w:rsidP="004700CB" w:rsidRDefault="00024B35" w14:paraId="22043352" w14:textId="77777777">
      <w:pPr>
        <w:pStyle w:val="paragraph"/>
        <w:spacing w:before="0" w:beforeAutospacing="0" w:after="0" w:afterAutospacing="0" w:line="360" w:lineRule="auto"/>
        <w:textAlignment w:val="baseline"/>
        <w:rPr>
          <w:rStyle w:val="normaltextrun"/>
          <w:rFonts w:ascii="Calibri" w:hAnsi="Calibri" w:cs="Calibri"/>
          <w:color w:val="0F4761"/>
        </w:rPr>
      </w:pPr>
    </w:p>
    <w:p w:rsidRPr="00881F90" w:rsidR="004700CB" w:rsidP="004700CB" w:rsidRDefault="004700CB" w14:paraId="79B64BF9" w14:textId="77777777">
      <w:pPr>
        <w:pStyle w:val="paragraph"/>
        <w:spacing w:before="0" w:beforeAutospacing="0" w:after="0" w:afterAutospacing="0" w:line="360" w:lineRule="auto"/>
        <w:textAlignment w:val="baseline"/>
        <w:rPr>
          <w:rFonts w:ascii="Calibri" w:hAnsi="Calibri" w:cs="Calibri"/>
        </w:rPr>
      </w:pPr>
      <w:r>
        <w:rPr>
          <w:rStyle w:val="normaltextrun"/>
          <w:rFonts w:ascii="Calibri" w:hAnsi="Calibri" w:cs="Calibri"/>
          <w:color w:val="0F4761"/>
        </w:rPr>
        <w:lastRenderedPageBreak/>
        <w:t>Likely Courses</w:t>
      </w:r>
      <w:r>
        <w:rPr>
          <w:rStyle w:val="eop"/>
          <w:rFonts w:ascii="Calibri" w:hAnsi="Calibri" w:cs="Calibri"/>
          <w:color w:val="0F4761"/>
        </w:rPr>
        <w:t> </w:t>
      </w:r>
    </w:p>
    <w:p w:rsidR="004700CB" w:rsidP="004700CB" w:rsidRDefault="004700CB" w14:paraId="618D859E" w14:textId="77777777">
      <w:pPr>
        <w:pStyle w:val="paragraph"/>
        <w:spacing w:before="0" w:after="0" w:line="360" w:lineRule="auto"/>
        <w:textAlignment w:val="baseline"/>
        <w:rPr>
          <w:rFonts w:ascii="Segoe UI" w:hAnsi="Segoe UI" w:cs="Segoe UI"/>
          <w:sz w:val="18"/>
          <w:szCs w:val="18"/>
        </w:rPr>
      </w:pPr>
      <w:r>
        <w:rPr>
          <w:rStyle w:val="normaltextrun"/>
          <w:rFonts w:ascii="Calibri" w:hAnsi="Calibri" w:cs="Calibri"/>
        </w:rPr>
        <w:t>Fieldwork-Placement Performance Evaluations are integral to teacher training programs across various educational specializations, including:</w:t>
      </w:r>
      <w:r>
        <w:rPr>
          <w:rStyle w:val="eop"/>
          <w:rFonts w:ascii="Calibri" w:hAnsi="Calibri" w:cs="Calibri"/>
        </w:rPr>
        <w:t> </w:t>
      </w:r>
    </w:p>
    <w:p w:rsidR="004700CB" w:rsidP="00666455" w:rsidRDefault="004700CB" w14:paraId="0D4BE979" w14:textId="77777777">
      <w:pPr>
        <w:pStyle w:val="paragraph"/>
        <w:numPr>
          <w:ilvl w:val="0"/>
          <w:numId w:val="29"/>
        </w:numPr>
        <w:spacing w:before="0" w:beforeAutospacing="0" w:after="0" w:afterAutospacing="0" w:line="360" w:lineRule="auto"/>
        <w:textAlignment w:val="baseline"/>
        <w:rPr>
          <w:rFonts w:ascii="Calibri" w:hAnsi="Calibri" w:cs="Calibri"/>
        </w:rPr>
      </w:pPr>
      <w:r>
        <w:rPr>
          <w:rStyle w:val="normaltextrun"/>
          <w:rFonts w:ascii="Calibri" w:hAnsi="Calibri" w:cs="Calibri"/>
          <w:b/>
          <w:bCs/>
        </w:rPr>
        <w:t>Early Childhood Education:</w:t>
      </w:r>
      <w:r>
        <w:rPr>
          <w:rStyle w:val="normaltextrun"/>
          <w:rFonts w:ascii="Calibri" w:hAnsi="Calibri" w:cs="Calibri"/>
        </w:rPr>
        <w:t xml:space="preserve"> Student teachers work in preschool and kindergarten settings, focusing on early childhood development and foundational learning experiences.</w:t>
      </w:r>
      <w:r>
        <w:rPr>
          <w:rStyle w:val="eop"/>
          <w:rFonts w:ascii="Calibri" w:hAnsi="Calibri" w:cs="Calibri"/>
        </w:rPr>
        <w:t> </w:t>
      </w:r>
    </w:p>
    <w:p w:rsidR="004700CB" w:rsidP="00666455" w:rsidRDefault="004700CB" w14:paraId="34489017" w14:textId="77777777">
      <w:pPr>
        <w:pStyle w:val="paragraph"/>
        <w:numPr>
          <w:ilvl w:val="0"/>
          <w:numId w:val="29"/>
        </w:numPr>
        <w:spacing w:before="0" w:beforeAutospacing="0" w:after="0" w:afterAutospacing="0" w:line="360" w:lineRule="auto"/>
        <w:textAlignment w:val="baseline"/>
        <w:rPr>
          <w:rFonts w:ascii="Calibri" w:hAnsi="Calibri" w:cs="Calibri"/>
        </w:rPr>
      </w:pPr>
      <w:r>
        <w:rPr>
          <w:rStyle w:val="normaltextrun"/>
          <w:rFonts w:ascii="Calibri" w:hAnsi="Calibri" w:cs="Calibri"/>
          <w:b/>
          <w:bCs/>
        </w:rPr>
        <w:t>Elementary Education:</w:t>
      </w:r>
      <w:r>
        <w:rPr>
          <w:rStyle w:val="normaltextrun"/>
          <w:rFonts w:ascii="Calibri" w:hAnsi="Calibri" w:cs="Calibri"/>
        </w:rPr>
        <w:t xml:space="preserve"> Placements in elementary schools allow student teachers to practice teaching core subjects to young learners and managing a diverse classroom environment.</w:t>
      </w:r>
      <w:r>
        <w:rPr>
          <w:rStyle w:val="eop"/>
          <w:rFonts w:ascii="Calibri" w:hAnsi="Calibri" w:cs="Calibri"/>
        </w:rPr>
        <w:t> </w:t>
      </w:r>
    </w:p>
    <w:p w:rsidR="004700CB" w:rsidP="00666455" w:rsidRDefault="004700CB" w14:paraId="5ECC809F" w14:textId="77777777">
      <w:pPr>
        <w:pStyle w:val="paragraph"/>
        <w:numPr>
          <w:ilvl w:val="0"/>
          <w:numId w:val="29"/>
        </w:numPr>
        <w:spacing w:before="0" w:beforeAutospacing="0" w:after="0" w:afterAutospacing="0" w:line="360" w:lineRule="auto"/>
        <w:textAlignment w:val="baseline"/>
        <w:rPr>
          <w:rFonts w:ascii="Calibri" w:hAnsi="Calibri" w:cs="Calibri"/>
        </w:rPr>
      </w:pPr>
      <w:r>
        <w:rPr>
          <w:rStyle w:val="normaltextrun"/>
          <w:rFonts w:ascii="Calibri" w:hAnsi="Calibri" w:cs="Calibri"/>
          <w:b/>
          <w:bCs/>
        </w:rPr>
        <w:t>Secondary Education:</w:t>
      </w:r>
      <w:r>
        <w:rPr>
          <w:rStyle w:val="normaltextrun"/>
          <w:rFonts w:ascii="Calibri" w:hAnsi="Calibri" w:cs="Calibri"/>
        </w:rPr>
        <w:t xml:space="preserve"> Student teachers are placed in middle and high schools to teach specific subjects such as mathematics, science, language arts, and social studies.</w:t>
      </w:r>
      <w:r>
        <w:rPr>
          <w:rStyle w:val="eop"/>
          <w:rFonts w:ascii="Calibri" w:hAnsi="Calibri" w:cs="Calibri"/>
        </w:rPr>
        <w:t> </w:t>
      </w:r>
    </w:p>
    <w:p w:rsidR="004700CB" w:rsidP="00666455" w:rsidRDefault="004700CB" w14:paraId="666F2B6D" w14:textId="77777777">
      <w:pPr>
        <w:pStyle w:val="paragraph"/>
        <w:numPr>
          <w:ilvl w:val="0"/>
          <w:numId w:val="29"/>
        </w:numPr>
        <w:spacing w:before="0" w:beforeAutospacing="0" w:after="0" w:afterAutospacing="0" w:line="360" w:lineRule="auto"/>
        <w:textAlignment w:val="baseline"/>
        <w:rPr>
          <w:rFonts w:ascii="Calibri" w:hAnsi="Calibri" w:cs="Calibri"/>
        </w:rPr>
      </w:pPr>
      <w:r>
        <w:rPr>
          <w:rStyle w:val="normaltextrun"/>
          <w:rFonts w:ascii="Calibri" w:hAnsi="Calibri" w:cs="Calibri"/>
          <w:b/>
          <w:bCs/>
        </w:rPr>
        <w:t>Special Education:</w:t>
      </w:r>
      <w:r>
        <w:rPr>
          <w:rStyle w:val="normaltextrun"/>
          <w:rFonts w:ascii="Calibri" w:hAnsi="Calibri" w:cs="Calibri"/>
        </w:rPr>
        <w:t xml:space="preserve"> Student teachers work with children with special needs in inclusive classrooms or specialized settings, focusing on individualized instruction and adaptive teaching methods.</w:t>
      </w:r>
      <w:r>
        <w:rPr>
          <w:rStyle w:val="eop"/>
          <w:rFonts w:ascii="Calibri" w:hAnsi="Calibri" w:cs="Calibri"/>
        </w:rPr>
        <w:t> </w:t>
      </w:r>
    </w:p>
    <w:p w:rsidR="004700CB" w:rsidP="00666455" w:rsidRDefault="004700CB" w14:paraId="51E1E25E" w14:textId="77777777">
      <w:pPr>
        <w:pStyle w:val="paragraph"/>
        <w:numPr>
          <w:ilvl w:val="0"/>
          <w:numId w:val="29"/>
        </w:numPr>
        <w:spacing w:before="0" w:beforeAutospacing="0" w:after="0" w:afterAutospacing="0" w:line="360" w:lineRule="auto"/>
        <w:textAlignment w:val="baseline"/>
        <w:rPr>
          <w:rFonts w:ascii="Calibri" w:hAnsi="Calibri" w:cs="Calibri"/>
        </w:rPr>
      </w:pPr>
      <w:r>
        <w:rPr>
          <w:rStyle w:val="normaltextrun"/>
          <w:rFonts w:ascii="Calibri" w:hAnsi="Calibri" w:cs="Calibri"/>
          <w:b/>
          <w:bCs/>
        </w:rPr>
        <w:t>Physical Education:</w:t>
      </w:r>
      <w:r>
        <w:rPr>
          <w:rStyle w:val="normaltextrun"/>
          <w:rFonts w:ascii="Calibri" w:hAnsi="Calibri" w:cs="Calibri"/>
        </w:rPr>
        <w:t xml:space="preserve"> Student teachers are placed in schools to teach physical education classes, focusing on promoting physical fitness, motor skills development, and healthy lifestyles.</w:t>
      </w:r>
      <w:r>
        <w:rPr>
          <w:rStyle w:val="eop"/>
          <w:rFonts w:ascii="Calibri" w:hAnsi="Calibri" w:cs="Calibri"/>
        </w:rPr>
        <w:t> </w:t>
      </w:r>
    </w:p>
    <w:p w:rsidR="004700CB" w:rsidP="00666455" w:rsidRDefault="004700CB" w14:paraId="61B60DF5" w14:textId="77777777">
      <w:pPr>
        <w:pStyle w:val="paragraph"/>
        <w:numPr>
          <w:ilvl w:val="0"/>
          <w:numId w:val="29"/>
        </w:numPr>
        <w:spacing w:before="0" w:beforeAutospacing="0" w:after="0" w:afterAutospacing="0" w:line="360" w:lineRule="auto"/>
        <w:textAlignment w:val="baseline"/>
        <w:rPr>
          <w:rFonts w:ascii="Calibri" w:hAnsi="Calibri" w:cs="Calibri"/>
        </w:rPr>
      </w:pPr>
      <w:r>
        <w:rPr>
          <w:rStyle w:val="normaltextrun"/>
          <w:rFonts w:ascii="Calibri" w:hAnsi="Calibri" w:cs="Calibri"/>
          <w:b/>
          <w:bCs/>
        </w:rPr>
        <w:t>English as a Second Language (ESL):</w:t>
      </w:r>
      <w:r>
        <w:rPr>
          <w:rStyle w:val="normaltextrun"/>
          <w:rFonts w:ascii="Calibri" w:hAnsi="Calibri" w:cs="Calibri"/>
        </w:rPr>
        <w:t xml:space="preserve"> Placements involve working with students for whom English is an additional language, focusing on language acquisition and cultural integration.</w:t>
      </w:r>
      <w:r>
        <w:rPr>
          <w:rStyle w:val="eop"/>
          <w:rFonts w:ascii="Calibri" w:hAnsi="Calibri" w:cs="Calibri"/>
        </w:rPr>
        <w:t> </w:t>
      </w:r>
    </w:p>
    <w:p w:rsidR="004700CB" w:rsidP="004700CB" w:rsidRDefault="004700CB" w14:paraId="204259BB" w14:textId="77777777">
      <w:pPr>
        <w:pStyle w:val="paragraph"/>
        <w:spacing w:before="0" w:after="0" w:line="360" w:lineRule="auto"/>
        <w:textAlignment w:val="baseline"/>
        <w:rPr>
          <w:rFonts w:ascii="Segoe UI" w:hAnsi="Segoe UI" w:cs="Segoe UI"/>
          <w:sz w:val="18"/>
          <w:szCs w:val="18"/>
        </w:rPr>
      </w:pPr>
      <w:r>
        <w:rPr>
          <w:rStyle w:val="normaltextrun"/>
          <w:rFonts w:ascii="Calibri" w:hAnsi="Calibri" w:cs="Calibri"/>
        </w:rPr>
        <w:t>These evaluations are crucial in ensuring that student teachers are well-prepared to manage classrooms, deliver effective instruction, and positively impact their future students' learning experiences.</w:t>
      </w:r>
      <w:r>
        <w:rPr>
          <w:rStyle w:val="eop"/>
          <w:rFonts w:ascii="Calibri" w:hAnsi="Calibri" w:cs="Calibri"/>
        </w:rPr>
        <w:t> </w:t>
      </w:r>
    </w:p>
    <w:p w:rsidR="004700CB" w:rsidP="004700CB" w:rsidRDefault="004700CB" w14:paraId="2C7919BA" w14:textId="77777777">
      <w:pPr>
        <w:pStyle w:val="paragraph"/>
        <w:spacing w:before="0" w:beforeAutospacing="0" w:after="0" w:afterAutospacing="0" w:line="360" w:lineRule="auto"/>
        <w:textAlignment w:val="baseline"/>
        <w:rPr>
          <w:rFonts w:ascii="Segoe UI" w:hAnsi="Segoe UI" w:cs="Segoe UI"/>
          <w:sz w:val="18"/>
          <w:szCs w:val="18"/>
        </w:rPr>
      </w:pPr>
      <w:r>
        <w:rPr>
          <w:rStyle w:val="eop"/>
          <w:rFonts w:ascii="Calibri" w:hAnsi="Calibri" w:cs="Calibri"/>
        </w:rPr>
        <w:t> </w:t>
      </w:r>
    </w:p>
    <w:p w:rsidR="00922A61" w:rsidP="56BEE6E5" w:rsidRDefault="00922A61" w14:paraId="16C381B2" w14:textId="4DE59A6C">
      <w:pPr>
        <w:spacing w:line="360" w:lineRule="auto"/>
        <w:rPr>
          <w:b/>
          <w:bCs/>
        </w:rPr>
      </w:pPr>
      <w:r w:rsidRPr="56BEE6E5">
        <w:rPr>
          <w:b/>
          <w:bCs/>
        </w:rPr>
        <w:br w:type="page"/>
      </w:r>
      <w:bookmarkStart w:name="_Toc172818958" w:id="216"/>
      <w:bookmarkStart w:name="_Toc172818996" w:id="217"/>
      <w:bookmarkStart w:name="_Toc172904675" w:id="218"/>
      <w:bookmarkStart w:name="_Toc172905319" w:id="219"/>
      <w:r w:rsidRPr="56BEE6E5">
        <w:rPr>
          <w:b/>
          <w:bCs/>
        </w:rPr>
        <w:lastRenderedPageBreak/>
        <w:t>Guidelines for Reweighting Examinations and Course Assessments</w:t>
      </w:r>
      <w:bookmarkEnd w:id="160"/>
      <w:bookmarkEnd w:id="161"/>
      <w:bookmarkEnd w:id="173"/>
      <w:bookmarkEnd w:id="174"/>
      <w:bookmarkEnd w:id="175"/>
      <w:bookmarkEnd w:id="180"/>
      <w:bookmarkEnd w:id="216"/>
      <w:bookmarkEnd w:id="217"/>
      <w:bookmarkEnd w:id="218"/>
      <w:bookmarkEnd w:id="219"/>
    </w:p>
    <w:p w:rsidR="00922A61" w:rsidP="00234AB0" w:rsidRDefault="00922A61" w14:paraId="65534ED2" w14:textId="77777777">
      <w:pPr>
        <w:spacing w:line="360" w:lineRule="auto"/>
        <w:jc w:val="both"/>
      </w:pPr>
    </w:p>
    <w:p w:rsidR="00922A61" w:rsidP="00234AB0" w:rsidRDefault="00922A61" w14:paraId="4803C13B" w14:textId="77777777">
      <w:pPr>
        <w:pStyle w:val="Heading2"/>
        <w:spacing w:line="360" w:lineRule="auto"/>
        <w:jc w:val="both"/>
      </w:pPr>
      <w:bookmarkStart w:name="_Toc172199974" w:id="220"/>
      <w:bookmarkStart w:name="_Toc172200085" w:id="221"/>
      <w:bookmarkStart w:name="_Toc172212098" w:id="222"/>
      <w:bookmarkStart w:name="_Toc172274656" w:id="223"/>
      <w:bookmarkStart w:name="_Toc172274765" w:id="224"/>
      <w:bookmarkStart w:name="_Toc172750509" w:id="225"/>
      <w:bookmarkStart w:name="_Toc172818959" w:id="226"/>
      <w:bookmarkStart w:name="_Toc172818997" w:id="227"/>
      <w:bookmarkStart w:name="_Toc172904676" w:id="228"/>
      <w:bookmarkStart w:name="_Toc172905320" w:id="229"/>
      <w:r>
        <w:t>1. Identification and Documentation of Needs</w:t>
      </w:r>
      <w:bookmarkEnd w:id="220"/>
      <w:bookmarkEnd w:id="221"/>
      <w:bookmarkEnd w:id="222"/>
      <w:bookmarkEnd w:id="223"/>
      <w:bookmarkEnd w:id="224"/>
      <w:bookmarkEnd w:id="225"/>
      <w:bookmarkEnd w:id="226"/>
      <w:bookmarkEnd w:id="227"/>
      <w:bookmarkEnd w:id="228"/>
      <w:bookmarkEnd w:id="229"/>
    </w:p>
    <w:p w:rsidR="00922A61" w:rsidP="00234AB0" w:rsidRDefault="00922A61" w14:paraId="5318C056" w14:textId="77777777">
      <w:pPr>
        <w:spacing w:before="280" w:after="280" w:line="360" w:lineRule="auto"/>
        <w:jc w:val="both"/>
      </w:pPr>
      <w:r>
        <w:rPr>
          <w:b/>
        </w:rPr>
        <w:t>Assessment of Needs:</w:t>
      </w:r>
    </w:p>
    <w:p w:rsidR="00922A61" w:rsidP="00666455" w:rsidRDefault="00922A61" w14:paraId="77977D27" w14:textId="664C1899">
      <w:pPr>
        <w:numPr>
          <w:ilvl w:val="0"/>
          <w:numId w:val="14"/>
        </w:numPr>
        <w:spacing w:before="280" w:line="360" w:lineRule="auto"/>
        <w:jc w:val="both"/>
      </w:pPr>
      <w:r>
        <w:t>Work closely with the HEI’s Disability Service to document the specific challenges and needs of disabled students.</w:t>
      </w:r>
    </w:p>
    <w:p w:rsidR="00922A61" w:rsidP="00666455" w:rsidRDefault="00922A61" w14:paraId="09A9402D" w14:textId="77777777">
      <w:pPr>
        <w:numPr>
          <w:ilvl w:val="0"/>
          <w:numId w:val="14"/>
        </w:numPr>
        <w:spacing w:after="280" w:line="360" w:lineRule="auto"/>
        <w:jc w:val="both"/>
      </w:pPr>
      <w:r>
        <w:t>Regular assessments and updates to the student's Learning Agreement should be conducted to ensure accommodations remain relevant and effective.</w:t>
      </w:r>
    </w:p>
    <w:p w:rsidR="00922A61" w:rsidP="00234AB0" w:rsidRDefault="00922A61" w14:paraId="3D0FAD54" w14:textId="77777777">
      <w:pPr>
        <w:spacing w:before="280" w:after="280" w:line="360" w:lineRule="auto"/>
        <w:jc w:val="both"/>
      </w:pPr>
      <w:r>
        <w:rPr>
          <w:b/>
        </w:rPr>
        <w:t>Engagement with Stakeholders:</w:t>
      </w:r>
    </w:p>
    <w:p w:rsidR="00922A61" w:rsidP="00666455" w:rsidRDefault="00922A61" w14:paraId="1D794516" w14:textId="77777777">
      <w:pPr>
        <w:numPr>
          <w:ilvl w:val="0"/>
          <w:numId w:val="15"/>
        </w:numPr>
        <w:spacing w:before="280" w:after="280" w:line="360" w:lineRule="auto"/>
        <w:jc w:val="both"/>
      </w:pPr>
      <w:r>
        <w:t>Involve students, academic staff, and disability advisors in discussions to understand the full scope of the student's needs and the potential impact on their academic performance.</w:t>
      </w:r>
    </w:p>
    <w:p w:rsidRPr="00EB4CCD" w:rsidR="00922A61" w:rsidP="00234AB0" w:rsidRDefault="00922A61" w14:paraId="505C211A" w14:textId="77777777">
      <w:pPr>
        <w:spacing w:before="280" w:after="280" w:line="360" w:lineRule="auto"/>
        <w:jc w:val="both"/>
        <w:rPr>
          <w:b/>
          <w:bCs/>
        </w:rPr>
      </w:pPr>
      <w:r w:rsidRPr="00EB4CCD">
        <w:rPr>
          <w:b/>
          <w:bCs/>
        </w:rPr>
        <w:t xml:space="preserve">Follow the UDL Framework </w:t>
      </w:r>
    </w:p>
    <w:p w:rsidRPr="00EB4CCD" w:rsidR="00922A61" w:rsidP="00666455" w:rsidRDefault="00922A61" w14:paraId="796EC08D" w14:textId="77777777">
      <w:pPr>
        <w:pStyle w:val="ListParagraph"/>
        <w:numPr>
          <w:ilvl w:val="0"/>
          <w:numId w:val="29"/>
        </w:numPr>
        <w:spacing w:line="360" w:lineRule="auto"/>
      </w:pPr>
      <w:r w:rsidRPr="00EB4CCD">
        <w:t xml:space="preserve">Adhere to principles of educational equity, the HEI embeds </w:t>
      </w:r>
      <w:hyperlink w:history="1" r:id="rId17">
        <w:r w:rsidRPr="00EB4CCD">
          <w:rPr>
            <w:rStyle w:val="Hyperlink"/>
          </w:rPr>
          <w:t>Universal Design for Learning (UDL)</w:t>
        </w:r>
      </w:hyperlink>
      <w:r w:rsidRPr="00EB4CCD">
        <w:t xml:space="preserve"> and ensures reasonable accommodations to enhance inclusivity and accessibility. </w:t>
      </w:r>
    </w:p>
    <w:p w:rsidR="00EB4CCD" w:rsidP="00234AB0" w:rsidRDefault="00EB4CCD" w14:paraId="248F8202" w14:textId="77777777">
      <w:pPr>
        <w:pStyle w:val="Heading2"/>
        <w:spacing w:line="360" w:lineRule="auto"/>
        <w:jc w:val="both"/>
      </w:pPr>
      <w:bookmarkStart w:name="_Toc172199975" w:id="230"/>
      <w:bookmarkStart w:name="_Toc172200086" w:id="231"/>
      <w:bookmarkStart w:name="_Toc172212099" w:id="232"/>
      <w:bookmarkStart w:name="_Toc172274657" w:id="233"/>
      <w:bookmarkStart w:name="_Toc172274766" w:id="234"/>
    </w:p>
    <w:p w:rsidR="00922A61" w:rsidP="00234AB0" w:rsidRDefault="00922A61" w14:paraId="28DDE6D2" w14:textId="148DF227">
      <w:pPr>
        <w:pStyle w:val="Heading2"/>
        <w:spacing w:line="360" w:lineRule="auto"/>
        <w:jc w:val="both"/>
      </w:pPr>
      <w:bookmarkStart w:name="_Toc172750510" w:id="235"/>
      <w:bookmarkStart w:name="_Toc172818960" w:id="236"/>
      <w:bookmarkStart w:name="_Toc172818998" w:id="237"/>
      <w:bookmarkStart w:name="_Toc172904677" w:id="238"/>
      <w:bookmarkStart w:name="_Toc172905321" w:id="239"/>
      <w:r>
        <w:t>2. Developing Reweighted Assessments</w:t>
      </w:r>
      <w:bookmarkEnd w:id="230"/>
      <w:bookmarkEnd w:id="231"/>
      <w:bookmarkEnd w:id="232"/>
      <w:bookmarkEnd w:id="233"/>
      <w:bookmarkEnd w:id="234"/>
      <w:bookmarkEnd w:id="235"/>
      <w:bookmarkEnd w:id="236"/>
      <w:bookmarkEnd w:id="237"/>
      <w:bookmarkEnd w:id="238"/>
      <w:bookmarkEnd w:id="239"/>
    </w:p>
    <w:p w:rsidR="00922A61" w:rsidP="00234AB0" w:rsidRDefault="00922A61" w14:paraId="63ECDB08" w14:textId="77777777">
      <w:pPr>
        <w:spacing w:before="280" w:after="280" w:line="360" w:lineRule="auto"/>
        <w:jc w:val="both"/>
      </w:pPr>
      <w:r>
        <w:rPr>
          <w:b/>
        </w:rPr>
        <w:t>Collaborative Planning:</w:t>
      </w:r>
    </w:p>
    <w:p w:rsidR="00922A61" w:rsidP="00666455" w:rsidRDefault="00922A61" w14:paraId="109BAC75" w14:textId="77777777">
      <w:pPr>
        <w:numPr>
          <w:ilvl w:val="0"/>
          <w:numId w:val="16"/>
        </w:numPr>
        <w:spacing w:before="280" w:line="360" w:lineRule="auto"/>
        <w:jc w:val="both"/>
      </w:pPr>
      <w:r>
        <w:t>Establish a collaborative committee including disability services, course members, and, if possible, the students themselves to explore feasible reweighting options.</w:t>
      </w:r>
    </w:p>
    <w:p w:rsidR="00922A61" w:rsidP="00666455" w:rsidRDefault="00922A61" w14:paraId="3F33C338" w14:textId="77777777">
      <w:pPr>
        <w:pStyle w:val="ListParagraph"/>
        <w:numPr>
          <w:ilvl w:val="0"/>
          <w:numId w:val="29"/>
        </w:numPr>
        <w:spacing w:after="280" w:line="360" w:lineRule="auto"/>
        <w:jc w:val="both"/>
      </w:pPr>
      <w:r>
        <w:t>This team should consider various assessment formats that could align better with the student’s capabilities, such as oral exams, multiple-choice questions, or project-based assessments.</w:t>
      </w:r>
    </w:p>
    <w:p w:rsidR="00922A61" w:rsidP="00234AB0" w:rsidRDefault="00922A61" w14:paraId="44BEBC3A" w14:textId="77777777">
      <w:pPr>
        <w:spacing w:before="280" w:after="280" w:line="360" w:lineRule="auto"/>
        <w:jc w:val="both"/>
        <w:rPr>
          <w:b/>
        </w:rPr>
      </w:pPr>
    </w:p>
    <w:p w:rsidR="00024B35" w:rsidP="00234AB0" w:rsidRDefault="00024B35" w14:paraId="7D938186" w14:textId="77777777">
      <w:pPr>
        <w:spacing w:before="280" w:after="280" w:line="360" w:lineRule="auto"/>
        <w:jc w:val="both"/>
        <w:rPr>
          <w:b/>
        </w:rPr>
      </w:pPr>
    </w:p>
    <w:p w:rsidR="00922A61" w:rsidP="00234AB0" w:rsidRDefault="00922A61" w14:paraId="3FD51675" w14:textId="7E34A584">
      <w:pPr>
        <w:spacing w:before="280" w:after="280" w:line="360" w:lineRule="auto"/>
        <w:jc w:val="both"/>
      </w:pPr>
      <w:r>
        <w:rPr>
          <w:b/>
        </w:rPr>
        <w:lastRenderedPageBreak/>
        <w:t>Flexibility in Assessment Types:</w:t>
      </w:r>
    </w:p>
    <w:p w:rsidR="00922A61" w:rsidP="00666455" w:rsidRDefault="00922A61" w14:paraId="6CCB5B8C" w14:textId="77777777">
      <w:pPr>
        <w:numPr>
          <w:ilvl w:val="0"/>
          <w:numId w:val="5"/>
        </w:numPr>
        <w:spacing w:before="280" w:line="360" w:lineRule="auto"/>
        <w:jc w:val="both"/>
      </w:pPr>
      <w:r>
        <w:t>For students who face challenges with traditional exam formats, consider alternative assessments that may include:</w:t>
      </w:r>
    </w:p>
    <w:p w:rsidR="00922A61" w:rsidP="00666455" w:rsidRDefault="00922A61" w14:paraId="5083E9EB" w14:textId="77777777">
      <w:pPr>
        <w:numPr>
          <w:ilvl w:val="1"/>
          <w:numId w:val="5"/>
        </w:numPr>
        <w:spacing w:line="360" w:lineRule="auto"/>
        <w:jc w:val="both"/>
      </w:pPr>
      <w:r>
        <w:t>Take-home exams.</w:t>
      </w:r>
    </w:p>
    <w:p w:rsidR="00922A61" w:rsidP="00666455" w:rsidRDefault="00922A61" w14:paraId="6FB1B0F6" w14:textId="77777777">
      <w:pPr>
        <w:numPr>
          <w:ilvl w:val="1"/>
          <w:numId w:val="5"/>
        </w:numPr>
        <w:spacing w:line="360" w:lineRule="auto"/>
        <w:jc w:val="both"/>
      </w:pPr>
      <w:r>
        <w:t>Open-book exams.</w:t>
      </w:r>
    </w:p>
    <w:p w:rsidR="00922A61" w:rsidP="00666455" w:rsidRDefault="00922A61" w14:paraId="0EDED058" w14:textId="77777777">
      <w:pPr>
        <w:numPr>
          <w:ilvl w:val="1"/>
          <w:numId w:val="5"/>
        </w:numPr>
        <w:spacing w:line="360" w:lineRule="auto"/>
        <w:jc w:val="both"/>
      </w:pPr>
      <w:r>
        <w:t>Oral examinations.</w:t>
      </w:r>
    </w:p>
    <w:p w:rsidR="00922A61" w:rsidP="00666455" w:rsidRDefault="00922A61" w14:paraId="14EB86EE" w14:textId="77777777">
      <w:pPr>
        <w:numPr>
          <w:ilvl w:val="1"/>
          <w:numId w:val="5"/>
        </w:numPr>
        <w:spacing w:after="280" w:line="360" w:lineRule="auto"/>
        <w:jc w:val="both"/>
      </w:pPr>
      <w:r>
        <w:t>Practical demonstrations or portfolio submissions.</w:t>
      </w:r>
    </w:p>
    <w:p w:rsidR="00922A61" w:rsidP="00234AB0" w:rsidRDefault="00922A61" w14:paraId="2AA40C76" w14:textId="77777777">
      <w:pPr>
        <w:pStyle w:val="Heading2"/>
        <w:spacing w:line="360" w:lineRule="auto"/>
        <w:jc w:val="both"/>
      </w:pPr>
      <w:bookmarkStart w:name="_Toc172199976" w:id="240"/>
      <w:bookmarkStart w:name="_Toc172200087" w:id="241"/>
      <w:bookmarkStart w:name="_Toc172212100" w:id="242"/>
      <w:bookmarkStart w:name="_Toc172274658" w:id="243"/>
      <w:bookmarkStart w:name="_Toc172274767" w:id="244"/>
      <w:bookmarkStart w:name="_Toc172750511" w:id="245"/>
      <w:bookmarkStart w:name="_Toc172818961" w:id="246"/>
      <w:bookmarkStart w:name="_Toc172818999" w:id="247"/>
      <w:bookmarkStart w:name="_Toc172904678" w:id="248"/>
      <w:bookmarkStart w:name="_Toc172905322" w:id="249"/>
      <w:r>
        <w:t>3. Implementation of Reweighted Assessments</w:t>
      </w:r>
      <w:bookmarkEnd w:id="240"/>
      <w:bookmarkEnd w:id="241"/>
      <w:bookmarkEnd w:id="242"/>
      <w:bookmarkEnd w:id="243"/>
      <w:bookmarkEnd w:id="244"/>
      <w:bookmarkEnd w:id="245"/>
      <w:bookmarkEnd w:id="246"/>
      <w:bookmarkEnd w:id="247"/>
      <w:bookmarkEnd w:id="248"/>
      <w:bookmarkEnd w:id="249"/>
    </w:p>
    <w:p w:rsidR="00922A61" w:rsidP="00234AB0" w:rsidRDefault="00922A61" w14:paraId="727EE6F4" w14:textId="77777777">
      <w:pPr>
        <w:spacing w:before="280" w:after="280" w:line="360" w:lineRule="auto"/>
        <w:jc w:val="both"/>
      </w:pPr>
      <w:r>
        <w:rPr>
          <w:b/>
        </w:rPr>
        <w:t>Adjustment of Weightings:</w:t>
      </w:r>
    </w:p>
    <w:p w:rsidR="00922A61" w:rsidP="00666455" w:rsidRDefault="00922A61" w14:paraId="096F018D" w14:textId="77777777">
      <w:pPr>
        <w:numPr>
          <w:ilvl w:val="0"/>
          <w:numId w:val="6"/>
        </w:numPr>
        <w:spacing w:before="280" w:line="360" w:lineRule="auto"/>
        <w:jc w:val="both"/>
      </w:pPr>
      <w:r>
        <w:t>Adjust the weightings of different assessment components to better accommodate the student’s strengths and mitigate the impact of their disability on their performance.</w:t>
      </w:r>
    </w:p>
    <w:p w:rsidRPr="00024B35" w:rsidR="00922A61" w:rsidP="00666455" w:rsidRDefault="00922A61" w14:paraId="15758139" w14:textId="666534ED">
      <w:pPr>
        <w:numPr>
          <w:ilvl w:val="0"/>
          <w:numId w:val="6"/>
        </w:numPr>
        <w:spacing w:after="280" w:line="360" w:lineRule="auto"/>
        <w:jc w:val="both"/>
      </w:pPr>
      <w:r>
        <w:t>For instance, if a student struggles with timed exams due to anxiety or physical limitations, increase the weighting of coursework or take-home projects.</w:t>
      </w:r>
    </w:p>
    <w:p w:rsidR="00922A61" w:rsidP="00234AB0" w:rsidRDefault="00922A61" w14:paraId="57EB168A" w14:textId="77777777">
      <w:pPr>
        <w:spacing w:before="280" w:after="280" w:line="360" w:lineRule="auto"/>
        <w:jc w:val="both"/>
      </w:pPr>
      <w:r>
        <w:rPr>
          <w:b/>
        </w:rPr>
        <w:t>Transparency and Consistency:</w:t>
      </w:r>
    </w:p>
    <w:p w:rsidR="00922A61" w:rsidP="00666455" w:rsidRDefault="00922A61" w14:paraId="70CC8AC4" w14:textId="77777777">
      <w:pPr>
        <w:numPr>
          <w:ilvl w:val="0"/>
          <w:numId w:val="7"/>
        </w:numPr>
        <w:spacing w:before="280" w:after="280" w:line="360" w:lineRule="auto"/>
        <w:jc w:val="both"/>
      </w:pPr>
      <w:r>
        <w:t>Clearly communicate the reweighted components to all students and staff involved. Ensure that these adjustments are consistently applied across similar cases to maintain fairness and equity.</w:t>
      </w:r>
    </w:p>
    <w:p w:rsidR="00922A61" w:rsidP="00234AB0" w:rsidRDefault="00922A61" w14:paraId="71F46AD9" w14:textId="77777777">
      <w:pPr>
        <w:pStyle w:val="Heading2"/>
        <w:spacing w:line="360" w:lineRule="auto"/>
        <w:jc w:val="both"/>
      </w:pPr>
      <w:bookmarkStart w:name="_Toc172199977" w:id="250"/>
      <w:bookmarkStart w:name="_Toc172200088" w:id="251"/>
      <w:bookmarkStart w:name="_Toc172212101" w:id="252"/>
      <w:bookmarkStart w:name="_Toc172274659" w:id="253"/>
      <w:bookmarkStart w:name="_Toc172274768" w:id="254"/>
      <w:bookmarkStart w:name="_Toc172750512" w:id="255"/>
      <w:bookmarkStart w:name="_Toc172818962" w:id="256"/>
      <w:bookmarkStart w:name="_Toc172819000" w:id="257"/>
      <w:bookmarkStart w:name="_Toc172904679" w:id="258"/>
      <w:bookmarkStart w:name="_Toc172905323" w:id="259"/>
      <w:r>
        <w:t>4. Exam and Assessment Scheduling</w:t>
      </w:r>
      <w:bookmarkEnd w:id="250"/>
      <w:bookmarkEnd w:id="251"/>
      <w:bookmarkEnd w:id="252"/>
      <w:bookmarkEnd w:id="253"/>
      <w:bookmarkEnd w:id="254"/>
      <w:bookmarkEnd w:id="255"/>
      <w:bookmarkEnd w:id="256"/>
      <w:bookmarkEnd w:id="257"/>
      <w:bookmarkEnd w:id="258"/>
      <w:bookmarkEnd w:id="259"/>
    </w:p>
    <w:p w:rsidR="00922A61" w:rsidP="00234AB0" w:rsidRDefault="00922A61" w14:paraId="48B40B61" w14:textId="77777777">
      <w:pPr>
        <w:spacing w:before="280" w:after="280" w:line="360" w:lineRule="auto"/>
        <w:jc w:val="both"/>
      </w:pPr>
      <w:r>
        <w:rPr>
          <w:b/>
        </w:rPr>
        <w:t>Flexible Scheduling:</w:t>
      </w:r>
    </w:p>
    <w:p w:rsidR="00922A61" w:rsidP="00666455" w:rsidRDefault="00922A61" w14:paraId="3E256E84" w14:textId="77777777">
      <w:pPr>
        <w:numPr>
          <w:ilvl w:val="0"/>
          <w:numId w:val="8"/>
        </w:numPr>
        <w:spacing w:before="280" w:line="360" w:lineRule="auto"/>
        <w:jc w:val="both"/>
      </w:pPr>
      <w:r>
        <w:t>Allow flexible scheduling to enable students to perform under the best possible conditions. This may include:</w:t>
      </w:r>
    </w:p>
    <w:p w:rsidR="00922A61" w:rsidP="00666455" w:rsidRDefault="00922A61" w14:paraId="3D0D9578" w14:textId="77777777">
      <w:pPr>
        <w:numPr>
          <w:ilvl w:val="1"/>
          <w:numId w:val="8"/>
        </w:numPr>
        <w:spacing w:line="360" w:lineRule="auto"/>
        <w:jc w:val="both"/>
      </w:pPr>
      <w:r>
        <w:t>Scheduling exams with breaks.</w:t>
      </w:r>
    </w:p>
    <w:p w:rsidR="00922A61" w:rsidP="00666455" w:rsidRDefault="00922A61" w14:paraId="4D2BFC6D" w14:textId="77777777">
      <w:pPr>
        <w:numPr>
          <w:ilvl w:val="1"/>
          <w:numId w:val="8"/>
        </w:numPr>
        <w:spacing w:after="280" w:line="360" w:lineRule="auto"/>
        <w:jc w:val="both"/>
      </w:pPr>
      <w:r>
        <w:t>Allowing exams to be taken during times of day when the student feels they can perform best.</w:t>
      </w:r>
    </w:p>
    <w:p w:rsidR="00024B35" w:rsidP="00234AB0" w:rsidRDefault="00024B35" w14:paraId="16DF9285" w14:textId="77777777">
      <w:pPr>
        <w:spacing w:before="280" w:after="280" w:line="360" w:lineRule="auto"/>
        <w:jc w:val="both"/>
        <w:rPr>
          <w:b/>
        </w:rPr>
      </w:pPr>
    </w:p>
    <w:p w:rsidR="00922A61" w:rsidP="00234AB0" w:rsidRDefault="00922A61" w14:paraId="2B7FC7A7" w14:textId="77777777">
      <w:pPr>
        <w:spacing w:before="280" w:after="280" w:line="360" w:lineRule="auto"/>
        <w:jc w:val="both"/>
      </w:pPr>
      <w:r>
        <w:rPr>
          <w:b/>
        </w:rPr>
        <w:lastRenderedPageBreak/>
        <w:t>Environment Adjustments:</w:t>
      </w:r>
    </w:p>
    <w:p w:rsidR="00922A61" w:rsidP="00666455" w:rsidRDefault="00922A61" w14:paraId="601B1447" w14:textId="77777777">
      <w:pPr>
        <w:numPr>
          <w:ilvl w:val="0"/>
          <w:numId w:val="10"/>
        </w:numPr>
        <w:spacing w:before="280" w:after="280" w:line="360" w:lineRule="auto"/>
        <w:jc w:val="both"/>
      </w:pPr>
      <w:r>
        <w:t>Modify exam environments to reduce dependency on assistive technologies or personnel, where feasible. This might include providing adaptive technology in exam halls or quieter rooms for those who are easily distracted.</w:t>
      </w:r>
    </w:p>
    <w:p w:rsidR="00922A61" w:rsidP="00234AB0" w:rsidRDefault="00922A61" w14:paraId="09E5D3FE" w14:textId="77777777">
      <w:pPr>
        <w:pStyle w:val="Heading2"/>
        <w:spacing w:line="360" w:lineRule="auto"/>
        <w:jc w:val="both"/>
      </w:pPr>
      <w:bookmarkStart w:name="_Toc172199978" w:id="260"/>
      <w:bookmarkStart w:name="_Toc172200089" w:id="261"/>
      <w:bookmarkStart w:name="_Toc172212102" w:id="262"/>
      <w:bookmarkStart w:name="_Toc172274660" w:id="263"/>
      <w:bookmarkStart w:name="_Toc172274769" w:id="264"/>
      <w:bookmarkStart w:name="_Toc172750513" w:id="265"/>
      <w:bookmarkStart w:name="_Toc172818963" w:id="266"/>
      <w:bookmarkStart w:name="_Toc172819001" w:id="267"/>
      <w:bookmarkStart w:name="_Toc172904680" w:id="268"/>
      <w:bookmarkStart w:name="_Toc172905324" w:id="269"/>
      <w:r>
        <w:t>5. Continuous Monitoring and Feedback</w:t>
      </w:r>
      <w:bookmarkEnd w:id="260"/>
      <w:bookmarkEnd w:id="261"/>
      <w:bookmarkEnd w:id="262"/>
      <w:bookmarkEnd w:id="263"/>
      <w:bookmarkEnd w:id="264"/>
      <w:bookmarkEnd w:id="265"/>
      <w:bookmarkEnd w:id="266"/>
      <w:bookmarkEnd w:id="267"/>
      <w:bookmarkEnd w:id="268"/>
      <w:bookmarkEnd w:id="269"/>
    </w:p>
    <w:p w:rsidR="00922A61" w:rsidP="00234AB0" w:rsidRDefault="00922A61" w14:paraId="510275D6" w14:textId="77777777">
      <w:pPr>
        <w:spacing w:before="280" w:after="280" w:line="360" w:lineRule="auto"/>
        <w:jc w:val="both"/>
      </w:pPr>
      <w:r>
        <w:rPr>
          <w:b/>
        </w:rPr>
        <w:t>Evaluation of Accommodations:</w:t>
      </w:r>
    </w:p>
    <w:p w:rsidR="00922A61" w:rsidP="00666455" w:rsidRDefault="00922A61" w14:paraId="666F8648" w14:textId="77777777">
      <w:pPr>
        <w:numPr>
          <w:ilvl w:val="0"/>
          <w:numId w:val="12"/>
        </w:numPr>
        <w:spacing w:before="280" w:line="360" w:lineRule="auto"/>
        <w:jc w:val="both"/>
      </w:pPr>
      <w:r>
        <w:t>Implement a systematic process for evaluating the effectiveness of the reweighted assessments through student feedback, academic performance, and consultations with disability services.</w:t>
      </w:r>
    </w:p>
    <w:p w:rsidR="00922A61" w:rsidP="00666455" w:rsidRDefault="00922A61" w14:paraId="5F7F5571" w14:textId="77777777">
      <w:pPr>
        <w:numPr>
          <w:ilvl w:val="0"/>
          <w:numId w:val="12"/>
        </w:numPr>
        <w:spacing w:after="280" w:line="360" w:lineRule="auto"/>
        <w:jc w:val="both"/>
      </w:pPr>
      <w:r>
        <w:t>Adjust accommodations based on feedback to continually improve the support provided to disabled students.</w:t>
      </w:r>
    </w:p>
    <w:p w:rsidR="00922A61" w:rsidP="00234AB0" w:rsidRDefault="00922A61" w14:paraId="32FDAF5C" w14:textId="77777777">
      <w:pPr>
        <w:pStyle w:val="Heading2"/>
        <w:spacing w:line="360" w:lineRule="auto"/>
        <w:jc w:val="both"/>
      </w:pPr>
      <w:bookmarkStart w:name="_Toc172199979" w:id="270"/>
      <w:bookmarkStart w:name="_Toc172200090" w:id="271"/>
      <w:bookmarkStart w:name="_Toc172212103" w:id="272"/>
      <w:bookmarkStart w:name="_Toc172274661" w:id="273"/>
      <w:bookmarkStart w:name="_Toc172274770" w:id="274"/>
      <w:bookmarkStart w:name="_Toc172750514" w:id="275"/>
      <w:bookmarkStart w:name="_Toc172818964" w:id="276"/>
      <w:bookmarkStart w:name="_Toc172819002" w:id="277"/>
      <w:bookmarkStart w:name="_Toc172904681" w:id="278"/>
      <w:bookmarkStart w:name="_Toc172905325" w:id="279"/>
      <w:r>
        <w:t>6. Documentation and Reporting</w:t>
      </w:r>
      <w:bookmarkEnd w:id="270"/>
      <w:bookmarkEnd w:id="271"/>
      <w:bookmarkEnd w:id="272"/>
      <w:bookmarkEnd w:id="273"/>
      <w:bookmarkEnd w:id="274"/>
      <w:bookmarkEnd w:id="275"/>
      <w:bookmarkEnd w:id="276"/>
      <w:bookmarkEnd w:id="277"/>
      <w:bookmarkEnd w:id="278"/>
      <w:bookmarkEnd w:id="279"/>
    </w:p>
    <w:p w:rsidR="00922A61" w:rsidP="00234AB0" w:rsidRDefault="00922A61" w14:paraId="493D380F" w14:textId="77777777">
      <w:pPr>
        <w:spacing w:before="280" w:after="280" w:line="360" w:lineRule="auto"/>
        <w:jc w:val="both"/>
      </w:pPr>
      <w:r>
        <w:rPr>
          <w:b/>
        </w:rPr>
        <w:t>Record Keeping:</w:t>
      </w:r>
    </w:p>
    <w:p w:rsidR="00922A61" w:rsidP="00666455" w:rsidRDefault="00922A61" w14:paraId="4C9C76E8" w14:textId="77777777">
      <w:pPr>
        <w:numPr>
          <w:ilvl w:val="0"/>
          <w:numId w:val="9"/>
        </w:numPr>
        <w:spacing w:before="280" w:line="360" w:lineRule="auto"/>
        <w:jc w:val="both"/>
      </w:pPr>
      <w:r>
        <w:t>Keep detailed records of all accommodations and adjustments made for auditing and continuous improvement purposes.</w:t>
      </w:r>
    </w:p>
    <w:p w:rsidR="00922A61" w:rsidP="00666455" w:rsidRDefault="00922A61" w14:paraId="298A8BDB" w14:textId="77777777">
      <w:pPr>
        <w:numPr>
          <w:ilvl w:val="0"/>
          <w:numId w:val="9"/>
        </w:numPr>
        <w:spacing w:after="280" w:line="360" w:lineRule="auto"/>
        <w:jc w:val="both"/>
      </w:pPr>
      <w:r>
        <w:t>Reports should be reviewed annually to adapt to any changes in student needs or advancements in educational practices.</w:t>
      </w:r>
    </w:p>
    <w:p w:rsidR="00922A61" w:rsidP="00234AB0" w:rsidRDefault="00922A61" w14:paraId="432427C6" w14:textId="77777777">
      <w:pPr>
        <w:pStyle w:val="Heading2"/>
        <w:spacing w:line="360" w:lineRule="auto"/>
        <w:jc w:val="both"/>
      </w:pPr>
      <w:bookmarkStart w:name="_Toc172199980" w:id="280"/>
      <w:bookmarkStart w:name="_Toc172200091" w:id="281"/>
      <w:bookmarkStart w:name="_Toc172212104" w:id="282"/>
      <w:bookmarkStart w:name="_Toc172274662" w:id="283"/>
      <w:bookmarkStart w:name="_Toc172274771" w:id="284"/>
      <w:bookmarkStart w:name="_Toc172750515" w:id="285"/>
      <w:bookmarkStart w:name="_Toc172818965" w:id="286"/>
      <w:bookmarkStart w:name="_Toc172819003" w:id="287"/>
      <w:bookmarkStart w:name="_Toc172904682" w:id="288"/>
      <w:bookmarkStart w:name="_Toc172905326" w:id="289"/>
      <w:r>
        <w:t>7. Policy Review and Adaptation</w:t>
      </w:r>
      <w:bookmarkEnd w:id="280"/>
      <w:bookmarkEnd w:id="281"/>
      <w:bookmarkEnd w:id="282"/>
      <w:bookmarkEnd w:id="283"/>
      <w:bookmarkEnd w:id="284"/>
      <w:bookmarkEnd w:id="285"/>
      <w:bookmarkEnd w:id="286"/>
      <w:bookmarkEnd w:id="287"/>
      <w:bookmarkEnd w:id="288"/>
      <w:bookmarkEnd w:id="289"/>
    </w:p>
    <w:p w:rsidR="00922A61" w:rsidP="00234AB0" w:rsidRDefault="00922A61" w14:paraId="5D16C140" w14:textId="77777777">
      <w:pPr>
        <w:spacing w:before="280" w:after="280" w:line="360" w:lineRule="auto"/>
        <w:jc w:val="both"/>
      </w:pPr>
      <w:r>
        <w:rPr>
          <w:b/>
        </w:rPr>
        <w:t>Regular Policy Updates:</w:t>
      </w:r>
    </w:p>
    <w:p w:rsidR="00922A61" w:rsidP="00666455" w:rsidRDefault="00922A61" w14:paraId="4D00AAC9" w14:textId="2740452F">
      <w:pPr>
        <w:numPr>
          <w:ilvl w:val="0"/>
          <w:numId w:val="11"/>
        </w:numPr>
        <w:spacing w:before="280" w:line="360" w:lineRule="auto"/>
        <w:jc w:val="both"/>
      </w:pPr>
      <w:r>
        <w:t>Regularly review and update policies related to NSRA to reflect new research, technological advancements, and feedback from the HEI community.</w:t>
      </w:r>
    </w:p>
    <w:p w:rsidR="00922A61" w:rsidP="00666455" w:rsidRDefault="00922A61" w14:paraId="2DA4C87F" w14:textId="77777777">
      <w:pPr>
        <w:numPr>
          <w:ilvl w:val="0"/>
          <w:numId w:val="11"/>
        </w:numPr>
        <w:spacing w:after="280" w:line="360" w:lineRule="auto"/>
        <w:jc w:val="both"/>
      </w:pPr>
      <w:r>
        <w:t>Ensure that these policies are in line with national education regulations and standards for fairness and accessibility.</w:t>
      </w:r>
    </w:p>
    <w:p w:rsidR="00922A61" w:rsidP="00234AB0" w:rsidRDefault="00922A61" w14:paraId="25AC840F" w14:textId="77777777">
      <w:pPr>
        <w:pStyle w:val="Heading2"/>
        <w:spacing w:line="360" w:lineRule="auto"/>
        <w:jc w:val="both"/>
        <w:rPr>
          <w:rFonts w:ascii="Calibri" w:hAnsi="Calibri" w:eastAsia="Calibri" w:cs="Calibri"/>
        </w:rPr>
      </w:pPr>
      <w:bookmarkStart w:name="_Toc172199981" w:id="290"/>
      <w:bookmarkStart w:name="_Toc172200092" w:id="291"/>
      <w:bookmarkStart w:name="_Toc172212105" w:id="292"/>
      <w:bookmarkStart w:name="_Toc172274663" w:id="293"/>
      <w:bookmarkStart w:name="_Toc172274772" w:id="294"/>
      <w:bookmarkStart w:name="_Toc172750516" w:id="295"/>
      <w:bookmarkStart w:name="_Toc172818966" w:id="296"/>
      <w:bookmarkStart w:name="_Toc172819004" w:id="297"/>
      <w:bookmarkStart w:name="_Toc172904683" w:id="298"/>
      <w:bookmarkStart w:name="_Toc172905327" w:id="299"/>
      <w:r>
        <w:lastRenderedPageBreak/>
        <w:t>Conclusion</w:t>
      </w:r>
      <w:bookmarkEnd w:id="290"/>
      <w:bookmarkEnd w:id="291"/>
      <w:bookmarkEnd w:id="292"/>
      <w:bookmarkEnd w:id="293"/>
      <w:bookmarkEnd w:id="294"/>
      <w:bookmarkEnd w:id="295"/>
      <w:bookmarkEnd w:id="296"/>
      <w:bookmarkEnd w:id="297"/>
      <w:bookmarkEnd w:id="298"/>
      <w:bookmarkEnd w:id="299"/>
    </w:p>
    <w:p w:rsidR="00884055" w:rsidP="00234AB0" w:rsidRDefault="00922A61" w14:paraId="07C1C221" w14:textId="660E04AB">
      <w:pPr>
        <w:spacing w:before="280" w:after="280" w:line="360" w:lineRule="auto"/>
        <w:jc w:val="both"/>
        <w:rPr>
          <w:b/>
        </w:rPr>
      </w:pPr>
      <w:r>
        <w:t>By adhering to these guidelines, Irish universities can effectively tailor their assessment methods to meet the diverse needs of students with disabilities, ensuring that all students have the opportunity to succeed academically on an equitable basis. This approach not only supports individual academic achievement but also reinforces the institution's commitment to inclusivity and educational equity.</w:t>
      </w:r>
    </w:p>
    <w:p w:rsidR="00884055" w:rsidP="00234AB0" w:rsidRDefault="00884055" w14:paraId="45E18189" w14:textId="77777777">
      <w:pPr>
        <w:pStyle w:val="Heading2"/>
        <w:spacing w:line="360" w:lineRule="auto"/>
      </w:pPr>
    </w:p>
    <w:p w:rsidR="00E812C2" w:rsidP="00234AB0" w:rsidRDefault="00E812C2" w14:paraId="288FE74E" w14:textId="77777777">
      <w:pPr>
        <w:spacing w:line="360" w:lineRule="auto"/>
        <w:rPr>
          <w:rStyle w:val="normaltextrun"/>
          <w:rFonts w:eastAsia="Times New Roman"/>
          <w:color w:val="0F4761"/>
        </w:rPr>
      </w:pPr>
      <w:r>
        <w:rPr>
          <w:rStyle w:val="normaltextrun"/>
          <w:color w:val="0F4761"/>
        </w:rPr>
        <w:br w:type="page"/>
      </w:r>
    </w:p>
    <w:p w:rsidR="00B32123" w:rsidP="00024B35" w:rsidRDefault="00B32123" w14:paraId="06E23FAA" w14:textId="422FA330">
      <w:pPr>
        <w:pStyle w:val="Heading2"/>
        <w:spacing w:line="360" w:lineRule="auto"/>
        <w:rPr>
          <w:rFonts w:ascii="Segoe UI" w:hAnsi="Segoe UI" w:cs="Segoe UI"/>
          <w:color w:val="1F3763"/>
          <w:sz w:val="18"/>
          <w:szCs w:val="18"/>
        </w:rPr>
      </w:pPr>
      <w:bookmarkStart w:name="_Toc172818967" w:id="300"/>
      <w:bookmarkStart w:name="_Toc172819005" w:id="301"/>
      <w:bookmarkStart w:name="_Toc172904684" w:id="302"/>
      <w:bookmarkStart w:name="_Toc172905328" w:id="303"/>
      <w:r w:rsidRPr="56BEE6E5">
        <w:rPr>
          <w:rStyle w:val="normaltextrun"/>
          <w:rFonts w:ascii="Calibri Light" w:hAnsi="Calibri Light" w:cs="Calibri Light"/>
          <w:b/>
          <w:bCs/>
          <w:lang w:val="en-GB"/>
        </w:rPr>
        <w:lastRenderedPageBreak/>
        <w:t>Appendix 1: Guidelines for Granting Reasonable Accommodations to Students with a Disability who Have a Reading, Writing or Spelling Difficulty.</w:t>
      </w:r>
      <w:bookmarkEnd w:id="300"/>
      <w:bookmarkEnd w:id="301"/>
      <w:bookmarkEnd w:id="302"/>
      <w:bookmarkEnd w:id="303"/>
      <w:r w:rsidRPr="56BEE6E5">
        <w:rPr>
          <w:rStyle w:val="normaltextrun"/>
          <w:rFonts w:ascii="Calibri Light" w:hAnsi="Calibri Light" w:cs="Calibri Light"/>
          <w:b/>
          <w:bCs/>
          <w:lang w:val="en-GB"/>
        </w:rPr>
        <w:t> </w:t>
      </w:r>
      <w:r w:rsidRPr="56BEE6E5">
        <w:rPr>
          <w:rStyle w:val="eop"/>
          <w:rFonts w:ascii="Calibri Light" w:hAnsi="Calibri Light" w:cs="Calibri Light"/>
        </w:rPr>
        <w:t> </w:t>
      </w:r>
    </w:p>
    <w:p w:rsidR="00B32123" w:rsidP="00024B35" w:rsidRDefault="00B32123" w14:paraId="30B11F98" w14:textId="77777777">
      <w:pPr>
        <w:pStyle w:val="paragraph"/>
        <w:spacing w:before="0" w:beforeAutospacing="0" w:after="0" w:afterAutospacing="0" w:line="360" w:lineRule="auto"/>
        <w:textAlignment w:val="baseline"/>
        <w:rPr>
          <w:rFonts w:ascii="Segoe UI" w:hAnsi="Segoe UI" w:cs="Segoe UI"/>
          <w:sz w:val="18"/>
          <w:szCs w:val="18"/>
        </w:rPr>
      </w:pPr>
      <w:r>
        <w:rPr>
          <w:rStyle w:val="eop"/>
          <w:rFonts w:ascii="Calibri" w:hAnsi="Calibri" w:cs="Calibri"/>
        </w:rPr>
        <w:t> </w:t>
      </w:r>
    </w:p>
    <w:p w:rsidR="00B32123" w:rsidP="00024B35" w:rsidRDefault="00B32123" w14:paraId="1615E4F6" w14:textId="77777777">
      <w:pPr>
        <w:pStyle w:val="paragraph"/>
        <w:spacing w:before="0" w:beforeAutospacing="0" w:after="0" w:afterAutospacing="0" w:line="360" w:lineRule="auto"/>
        <w:textAlignment w:val="baseline"/>
        <w:rPr>
          <w:rFonts w:ascii="Segoe UI" w:hAnsi="Segoe UI" w:cs="Segoe UI"/>
          <w:sz w:val="18"/>
          <w:szCs w:val="18"/>
        </w:rPr>
      </w:pPr>
      <w:r>
        <w:rPr>
          <w:rStyle w:val="eop"/>
          <w:rFonts w:ascii="Calibri" w:hAnsi="Calibri" w:cs="Calibri"/>
        </w:rPr>
        <w:t> </w:t>
      </w:r>
    </w:p>
    <w:p w:rsidR="00B32123" w:rsidP="00024B35" w:rsidRDefault="00B32123" w14:paraId="60FD6391" w14:textId="77777777">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hAnsi="Calibri" w:cs="Calibri"/>
          <w:lang w:val="en-GB"/>
        </w:rPr>
        <w:t>These guidelines have been informed by the criteria applied by the National Educational Psychological Service (NEPS) in Ireland and also by the criteria applied by the Joint Council for Qualifications (JCQ) in the UK. </w:t>
      </w:r>
      <w:r>
        <w:rPr>
          <w:rStyle w:val="eop"/>
          <w:rFonts w:ascii="Calibri" w:hAnsi="Calibri" w:cs="Calibri"/>
        </w:rPr>
        <w:t> </w:t>
      </w:r>
    </w:p>
    <w:p w:rsidR="00B32123" w:rsidP="00024B35" w:rsidRDefault="00B32123" w14:paraId="73E1A656" w14:textId="77777777">
      <w:pPr>
        <w:pStyle w:val="paragraph"/>
        <w:spacing w:before="0" w:beforeAutospacing="0" w:after="0" w:afterAutospacing="0" w:line="360" w:lineRule="auto"/>
        <w:textAlignment w:val="baseline"/>
        <w:rPr>
          <w:rFonts w:ascii="Segoe UI" w:hAnsi="Segoe UI" w:cs="Segoe UI"/>
          <w:sz w:val="18"/>
          <w:szCs w:val="18"/>
        </w:rPr>
      </w:pPr>
      <w:r>
        <w:rPr>
          <w:rStyle w:val="eop"/>
          <w:rFonts w:ascii="Calibri" w:hAnsi="Calibri" w:cs="Calibri"/>
        </w:rPr>
        <w:t> </w:t>
      </w:r>
    </w:p>
    <w:p w:rsidR="00B32123" w:rsidP="00024B35" w:rsidRDefault="00B32123" w14:paraId="32B72A54" w14:textId="77777777">
      <w:pPr>
        <w:pStyle w:val="paragraph"/>
        <w:spacing w:before="0" w:beforeAutospacing="0" w:after="0" w:afterAutospacing="0" w:line="360" w:lineRule="auto"/>
        <w:textAlignment w:val="baseline"/>
        <w:rPr>
          <w:rFonts w:ascii="Segoe UI" w:hAnsi="Segoe UI" w:cs="Segoe UI"/>
          <w:sz w:val="18"/>
          <w:szCs w:val="18"/>
        </w:rPr>
      </w:pPr>
      <w:r>
        <w:rPr>
          <w:rStyle w:val="eop"/>
          <w:rFonts w:ascii="Calibri" w:hAnsi="Calibri" w:cs="Calibri"/>
        </w:rPr>
        <w:t> </w:t>
      </w:r>
    </w:p>
    <w:p w:rsidR="00B32123" w:rsidP="00024B35" w:rsidRDefault="00B32123" w14:paraId="37DFA05F" w14:textId="77777777">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hAnsi="Calibri" w:cs="Calibri"/>
          <w:lang w:val="en-GB"/>
        </w:rPr>
        <w:t>These guidelines are intended to assist HEIs when determining the examination accommodations that may be required by students with a disability who have a reading, writing or spelling difficulty. The need for a particular accommodation is determined through the needs assessment process, taking account of the student’s individual needs and the impact of the disability in an examination setting. </w:t>
      </w:r>
      <w:r>
        <w:rPr>
          <w:rStyle w:val="eop"/>
          <w:rFonts w:ascii="Calibri" w:hAnsi="Calibri" w:cs="Calibri"/>
        </w:rPr>
        <w:t> </w:t>
      </w:r>
    </w:p>
    <w:p w:rsidR="00B32123" w:rsidP="00024B35" w:rsidRDefault="00B32123" w14:paraId="19183DC5" w14:textId="77777777">
      <w:pPr>
        <w:pStyle w:val="paragraph"/>
        <w:spacing w:before="0" w:beforeAutospacing="0" w:after="0" w:afterAutospacing="0" w:line="360" w:lineRule="auto"/>
        <w:textAlignment w:val="baseline"/>
        <w:rPr>
          <w:rFonts w:ascii="Segoe UI" w:hAnsi="Segoe UI" w:cs="Segoe UI"/>
          <w:sz w:val="18"/>
          <w:szCs w:val="18"/>
        </w:rPr>
      </w:pPr>
      <w:r>
        <w:rPr>
          <w:rStyle w:val="eop"/>
          <w:rFonts w:ascii="Calibri" w:hAnsi="Calibri" w:cs="Calibri"/>
        </w:rPr>
        <w:t> </w:t>
      </w:r>
    </w:p>
    <w:p w:rsidR="00B32123" w:rsidP="00024B35" w:rsidRDefault="00B32123" w14:paraId="52067F90" w14:textId="77777777">
      <w:pPr>
        <w:pStyle w:val="paragraph"/>
        <w:spacing w:before="0" w:beforeAutospacing="0" w:after="0" w:afterAutospacing="0" w:line="360" w:lineRule="auto"/>
        <w:textAlignment w:val="baseline"/>
        <w:rPr>
          <w:rFonts w:ascii="Segoe UI" w:hAnsi="Segoe UI" w:cs="Segoe UI"/>
          <w:sz w:val="18"/>
          <w:szCs w:val="18"/>
        </w:rPr>
      </w:pPr>
      <w:r>
        <w:rPr>
          <w:rStyle w:val="eop"/>
          <w:rFonts w:ascii="Calibri" w:hAnsi="Calibri" w:cs="Calibri"/>
        </w:rPr>
        <w:t> </w:t>
      </w:r>
    </w:p>
    <w:p w:rsidR="00B32123" w:rsidP="00024B35" w:rsidRDefault="00B32123" w14:paraId="5E589EB6" w14:textId="77777777">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hAnsi="Calibri" w:cs="Calibri"/>
          <w:lang w:val="en-GB"/>
        </w:rPr>
        <w:t>In a small number of complex cases – where the learning profile of the student falls outside of these guidelines, there is a co-morbidity of diagnosis, or other mitigating circumstances that are deemed to constitute a significant barrier to performance – appropriate examination accommodations may be awarded based on the expertise, and at the discretion of, the Disability Officer. </w:t>
      </w:r>
      <w:r>
        <w:rPr>
          <w:rStyle w:val="eop"/>
          <w:rFonts w:ascii="Calibri" w:hAnsi="Calibri" w:cs="Calibri"/>
        </w:rPr>
        <w:t> </w:t>
      </w:r>
    </w:p>
    <w:p w:rsidR="00B32123" w:rsidP="00024B35" w:rsidRDefault="00B32123" w14:paraId="08CD9F6F" w14:textId="77777777">
      <w:pPr>
        <w:pStyle w:val="paragraph"/>
        <w:spacing w:before="0" w:beforeAutospacing="0" w:after="0" w:afterAutospacing="0" w:line="360" w:lineRule="auto"/>
        <w:textAlignment w:val="baseline"/>
        <w:rPr>
          <w:rFonts w:ascii="Segoe UI" w:hAnsi="Segoe UI" w:cs="Segoe UI"/>
          <w:sz w:val="18"/>
          <w:szCs w:val="18"/>
        </w:rPr>
      </w:pPr>
      <w:r>
        <w:rPr>
          <w:rStyle w:val="eop"/>
          <w:rFonts w:ascii="Calibri" w:hAnsi="Calibri" w:cs="Calibri"/>
        </w:rPr>
        <w:t> </w:t>
      </w:r>
    </w:p>
    <w:p w:rsidR="00B32123" w:rsidP="00024B35" w:rsidRDefault="00B32123" w14:paraId="536A2DB4" w14:textId="77777777">
      <w:pPr>
        <w:pStyle w:val="paragraph"/>
        <w:spacing w:before="0" w:beforeAutospacing="0" w:after="0" w:afterAutospacing="0" w:line="360" w:lineRule="auto"/>
        <w:textAlignment w:val="baseline"/>
        <w:rPr>
          <w:rFonts w:ascii="Segoe UI" w:hAnsi="Segoe UI" w:cs="Segoe UI"/>
          <w:sz w:val="18"/>
          <w:szCs w:val="18"/>
        </w:rPr>
      </w:pPr>
      <w:r>
        <w:rPr>
          <w:rStyle w:val="eop"/>
          <w:rFonts w:ascii="Calibri" w:hAnsi="Calibri" w:cs="Calibri"/>
        </w:rPr>
        <w:t> </w:t>
      </w:r>
    </w:p>
    <w:p w:rsidR="00B32123" w:rsidP="00024B35" w:rsidRDefault="00B32123" w14:paraId="2B683E10" w14:textId="42105FE6">
      <w:pPr>
        <w:pStyle w:val="paragraph"/>
        <w:spacing w:before="0" w:beforeAutospacing="0" w:after="0" w:afterAutospacing="0" w:line="360" w:lineRule="auto"/>
        <w:textAlignment w:val="baseline"/>
        <w:rPr>
          <w:rFonts w:ascii="Segoe UI" w:hAnsi="Segoe UI" w:cs="Segoe UI"/>
          <w:sz w:val="18"/>
          <w:szCs w:val="18"/>
        </w:rPr>
      </w:pPr>
      <w:r w:rsidRPr="56BEE6E5">
        <w:rPr>
          <w:rStyle w:val="normaltextrun"/>
          <w:rFonts w:ascii="Calibri" w:hAnsi="Calibri" w:cs="Calibri"/>
          <w:lang w:val="en-GB"/>
        </w:rPr>
        <w:t xml:space="preserve">Students with a disability who demonstrate a </w:t>
      </w:r>
      <w:r w:rsidRPr="56BEE6E5" w:rsidR="2876AB39">
        <w:rPr>
          <w:rStyle w:val="normaltextrun"/>
          <w:rFonts w:ascii="Calibri" w:hAnsi="Calibri" w:cs="Calibri"/>
          <w:lang w:val="en-GB"/>
        </w:rPr>
        <w:t>lower-than-average</w:t>
      </w:r>
      <w:r w:rsidRPr="56BEE6E5">
        <w:rPr>
          <w:rStyle w:val="normaltextrun"/>
          <w:rFonts w:ascii="Calibri" w:hAnsi="Calibri" w:cs="Calibri"/>
          <w:lang w:val="en-GB"/>
        </w:rPr>
        <w:t xml:space="preserve"> writing, reading, working memory or processing speed (i.e. at or below a standard score of 89/23rd percentile) may require extra time in examinations. </w:t>
      </w:r>
      <w:r w:rsidRPr="56BEE6E5">
        <w:rPr>
          <w:rStyle w:val="eop"/>
          <w:rFonts w:ascii="Calibri" w:hAnsi="Calibri" w:cs="Calibri"/>
        </w:rPr>
        <w:t> </w:t>
      </w:r>
    </w:p>
    <w:p w:rsidR="00B32123" w:rsidP="00024B35" w:rsidRDefault="00B32123" w14:paraId="5921C653" w14:textId="77777777">
      <w:pPr>
        <w:pStyle w:val="paragraph"/>
        <w:spacing w:before="0" w:beforeAutospacing="0" w:after="0" w:afterAutospacing="0" w:line="360" w:lineRule="auto"/>
        <w:textAlignment w:val="baseline"/>
        <w:rPr>
          <w:rFonts w:ascii="Segoe UI" w:hAnsi="Segoe UI" w:cs="Segoe UI"/>
          <w:sz w:val="18"/>
          <w:szCs w:val="18"/>
        </w:rPr>
      </w:pPr>
      <w:r>
        <w:rPr>
          <w:rStyle w:val="eop"/>
          <w:rFonts w:ascii="Calibri" w:hAnsi="Calibri" w:cs="Calibri"/>
        </w:rPr>
        <w:t> </w:t>
      </w:r>
    </w:p>
    <w:p w:rsidR="00B32123" w:rsidP="00024B35" w:rsidRDefault="00B32123" w14:paraId="7FC2482C" w14:textId="77777777">
      <w:pPr>
        <w:pStyle w:val="paragraph"/>
        <w:spacing w:before="0" w:beforeAutospacing="0" w:after="0" w:afterAutospacing="0" w:line="360" w:lineRule="auto"/>
        <w:textAlignment w:val="baseline"/>
        <w:rPr>
          <w:rFonts w:ascii="Segoe UI" w:hAnsi="Segoe UI" w:cs="Segoe UI"/>
          <w:sz w:val="18"/>
          <w:szCs w:val="18"/>
        </w:rPr>
      </w:pPr>
      <w:r>
        <w:rPr>
          <w:rStyle w:val="eop"/>
          <w:rFonts w:ascii="Calibri" w:hAnsi="Calibri" w:cs="Calibri"/>
        </w:rPr>
        <w:t> </w:t>
      </w:r>
    </w:p>
    <w:p w:rsidR="00B32123" w:rsidP="00024B35" w:rsidRDefault="00B32123" w14:paraId="5B57C102" w14:textId="77777777">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hAnsi="Calibri" w:cs="Calibri"/>
          <w:lang w:val="en-GB"/>
        </w:rPr>
        <w:t>Students with a disability who demonstrate one or more of the following may require a computer in examinations: </w:t>
      </w:r>
      <w:r>
        <w:rPr>
          <w:rStyle w:val="eop"/>
          <w:rFonts w:ascii="Calibri" w:hAnsi="Calibri" w:cs="Calibri"/>
        </w:rPr>
        <w:t> </w:t>
      </w:r>
    </w:p>
    <w:p w:rsidR="00B32123" w:rsidP="00024B35" w:rsidRDefault="00B32123" w14:paraId="509461B0" w14:textId="77777777">
      <w:pPr>
        <w:pStyle w:val="paragraph"/>
        <w:spacing w:before="0" w:beforeAutospacing="0" w:after="0" w:afterAutospacing="0" w:line="360" w:lineRule="auto"/>
        <w:textAlignment w:val="baseline"/>
        <w:rPr>
          <w:rFonts w:ascii="Segoe UI" w:hAnsi="Segoe UI" w:cs="Segoe UI"/>
          <w:sz w:val="18"/>
          <w:szCs w:val="18"/>
        </w:rPr>
      </w:pPr>
      <w:r>
        <w:rPr>
          <w:rStyle w:val="eop"/>
          <w:rFonts w:ascii="Calibri" w:hAnsi="Calibri" w:cs="Calibri"/>
        </w:rPr>
        <w:t> </w:t>
      </w:r>
    </w:p>
    <w:p w:rsidR="00B32123" w:rsidP="00666455" w:rsidRDefault="00B32123" w14:paraId="67746F5B" w14:textId="77777777">
      <w:pPr>
        <w:pStyle w:val="paragraph"/>
        <w:numPr>
          <w:ilvl w:val="0"/>
          <w:numId w:val="29"/>
        </w:numPr>
        <w:spacing w:before="0" w:beforeAutospacing="0" w:after="0" w:afterAutospacing="0" w:line="360" w:lineRule="auto"/>
        <w:textAlignment w:val="baseline"/>
        <w:rPr>
          <w:rFonts w:ascii="Calibri" w:hAnsi="Calibri" w:cs="Calibri"/>
        </w:rPr>
      </w:pPr>
      <w:r>
        <w:rPr>
          <w:rStyle w:val="normaltextrun"/>
          <w:rFonts w:ascii="Calibri" w:hAnsi="Calibri" w:cs="Calibri"/>
          <w:lang w:val="en-GB"/>
        </w:rPr>
        <w:lastRenderedPageBreak/>
        <w:t>a lower-than-average writing speed (below 15wpm) </w:t>
      </w:r>
      <w:r>
        <w:rPr>
          <w:rStyle w:val="eop"/>
          <w:rFonts w:ascii="Calibri" w:hAnsi="Calibri" w:cs="Calibri"/>
        </w:rPr>
        <w:t> </w:t>
      </w:r>
    </w:p>
    <w:p w:rsidR="00B32123" w:rsidP="00024B35" w:rsidRDefault="00B32123" w14:paraId="78E0EEC4" w14:textId="77777777">
      <w:pPr>
        <w:pStyle w:val="paragraph"/>
        <w:spacing w:before="0" w:beforeAutospacing="0" w:after="0" w:afterAutospacing="0" w:line="360" w:lineRule="auto"/>
        <w:textAlignment w:val="baseline"/>
        <w:rPr>
          <w:rFonts w:ascii="Segoe UI" w:hAnsi="Segoe UI" w:cs="Segoe UI"/>
          <w:sz w:val="18"/>
          <w:szCs w:val="18"/>
        </w:rPr>
      </w:pPr>
      <w:r>
        <w:rPr>
          <w:rStyle w:val="eop"/>
          <w:rFonts w:ascii="Calibri" w:hAnsi="Calibri" w:cs="Calibri"/>
        </w:rPr>
        <w:t> </w:t>
      </w:r>
    </w:p>
    <w:p w:rsidR="00B32123" w:rsidP="00666455" w:rsidRDefault="00B32123" w14:paraId="6834C6F1" w14:textId="77777777">
      <w:pPr>
        <w:pStyle w:val="paragraph"/>
        <w:numPr>
          <w:ilvl w:val="0"/>
          <w:numId w:val="29"/>
        </w:numPr>
        <w:spacing w:before="0" w:beforeAutospacing="0" w:after="0" w:afterAutospacing="0" w:line="360" w:lineRule="auto"/>
        <w:textAlignment w:val="baseline"/>
        <w:rPr>
          <w:rFonts w:ascii="Calibri" w:hAnsi="Calibri" w:cs="Calibri"/>
        </w:rPr>
      </w:pPr>
      <w:r>
        <w:rPr>
          <w:rStyle w:val="normaltextrun"/>
          <w:rFonts w:ascii="Calibri" w:hAnsi="Calibri" w:cs="Calibri"/>
          <w:lang w:val="en-GB"/>
        </w:rPr>
        <w:t>a speed of processing at or below a standard score of 85/ 16th percentile </w:t>
      </w:r>
      <w:r>
        <w:rPr>
          <w:rStyle w:val="eop"/>
          <w:rFonts w:ascii="Calibri" w:hAnsi="Calibri" w:cs="Calibri"/>
        </w:rPr>
        <w:t> </w:t>
      </w:r>
    </w:p>
    <w:p w:rsidR="00B32123" w:rsidP="00024B35" w:rsidRDefault="00B32123" w14:paraId="4BC1016A" w14:textId="77777777">
      <w:pPr>
        <w:pStyle w:val="paragraph"/>
        <w:spacing w:before="0" w:beforeAutospacing="0" w:after="0" w:afterAutospacing="0" w:line="360" w:lineRule="auto"/>
        <w:textAlignment w:val="baseline"/>
        <w:rPr>
          <w:rFonts w:ascii="Segoe UI" w:hAnsi="Segoe UI" w:cs="Segoe UI"/>
          <w:sz w:val="18"/>
          <w:szCs w:val="18"/>
        </w:rPr>
      </w:pPr>
      <w:r>
        <w:rPr>
          <w:rStyle w:val="eop"/>
          <w:rFonts w:ascii="Calibri" w:hAnsi="Calibri" w:cs="Calibri"/>
        </w:rPr>
        <w:t> </w:t>
      </w:r>
    </w:p>
    <w:p w:rsidRPr="00024B35" w:rsidR="00B32123" w:rsidP="00666455" w:rsidRDefault="00B32123" w14:paraId="17110264" w14:textId="33CFB00A">
      <w:pPr>
        <w:pStyle w:val="paragraph"/>
        <w:numPr>
          <w:ilvl w:val="0"/>
          <w:numId w:val="29"/>
        </w:numPr>
        <w:spacing w:before="0" w:beforeAutospacing="0" w:after="0" w:afterAutospacing="0" w:line="360" w:lineRule="auto"/>
        <w:textAlignment w:val="baseline"/>
        <w:rPr>
          <w:rFonts w:ascii="Calibri" w:hAnsi="Calibri" w:cs="Calibri"/>
        </w:rPr>
      </w:pPr>
      <w:r>
        <w:rPr>
          <w:rStyle w:val="normaltextrun"/>
          <w:rFonts w:ascii="Calibri" w:hAnsi="Calibri" w:cs="Calibri"/>
          <w:lang w:val="en-GB"/>
        </w:rPr>
        <w:t>a level of legibility that would make the paper unreadable to an examiner </w:t>
      </w:r>
      <w:r>
        <w:rPr>
          <w:rStyle w:val="eop"/>
          <w:rFonts w:ascii="Calibri" w:hAnsi="Calibri" w:cs="Calibri"/>
        </w:rPr>
        <w:t> </w:t>
      </w:r>
    </w:p>
    <w:p w:rsidR="00B32123" w:rsidP="00024B35" w:rsidRDefault="00B32123" w14:paraId="02957559" w14:textId="77777777">
      <w:pPr>
        <w:pStyle w:val="paragraph"/>
        <w:spacing w:before="0" w:beforeAutospacing="0" w:after="0" w:afterAutospacing="0" w:line="360" w:lineRule="auto"/>
        <w:textAlignment w:val="baseline"/>
        <w:rPr>
          <w:rFonts w:ascii="Segoe UI" w:hAnsi="Segoe UI" w:cs="Segoe UI"/>
          <w:sz w:val="18"/>
          <w:szCs w:val="18"/>
        </w:rPr>
      </w:pPr>
      <w:r>
        <w:rPr>
          <w:rStyle w:val="eop"/>
          <w:rFonts w:ascii="Calibri" w:hAnsi="Calibri" w:cs="Calibri"/>
        </w:rPr>
        <w:t> </w:t>
      </w:r>
    </w:p>
    <w:p w:rsidR="00B32123" w:rsidP="00024B35" w:rsidRDefault="00B32123" w14:paraId="3AC38198" w14:textId="77777777">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hAnsi="Calibri" w:cs="Calibri"/>
          <w:lang w:val="en-GB"/>
        </w:rPr>
        <w:t>Students with a disability who have a spelling attainment at or below a standard score of 70/ 2nd percentile may require the use of a scribe. </w:t>
      </w:r>
      <w:r>
        <w:rPr>
          <w:rStyle w:val="eop"/>
          <w:rFonts w:ascii="Calibri" w:hAnsi="Calibri" w:cs="Calibri"/>
        </w:rPr>
        <w:t> </w:t>
      </w:r>
    </w:p>
    <w:p w:rsidR="00B32123" w:rsidP="00024B35" w:rsidRDefault="00B32123" w14:paraId="794F68C7" w14:textId="77777777">
      <w:pPr>
        <w:pStyle w:val="paragraph"/>
        <w:spacing w:before="0" w:beforeAutospacing="0" w:after="0" w:afterAutospacing="0" w:line="360" w:lineRule="auto"/>
        <w:textAlignment w:val="baseline"/>
        <w:rPr>
          <w:rFonts w:ascii="Segoe UI" w:hAnsi="Segoe UI" w:cs="Segoe UI"/>
          <w:sz w:val="18"/>
          <w:szCs w:val="18"/>
        </w:rPr>
      </w:pPr>
      <w:r>
        <w:rPr>
          <w:rStyle w:val="eop"/>
          <w:rFonts w:ascii="Calibri" w:hAnsi="Calibri" w:cs="Calibri"/>
        </w:rPr>
        <w:t> </w:t>
      </w:r>
    </w:p>
    <w:p w:rsidR="00B32123" w:rsidP="00024B35" w:rsidRDefault="00B32123" w14:paraId="767392D9" w14:textId="77777777">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hAnsi="Calibri" w:cs="Calibri"/>
          <w:lang w:val="en-GB"/>
        </w:rPr>
        <w:t>Students with a disability whose reading speed, accuracy or comprehension is at or below a standard score of 85/ 16th percentile may require a reader in examinations. </w:t>
      </w:r>
      <w:r>
        <w:rPr>
          <w:rStyle w:val="eop"/>
          <w:rFonts w:ascii="Calibri" w:hAnsi="Calibri" w:cs="Calibri"/>
        </w:rPr>
        <w:t> </w:t>
      </w:r>
    </w:p>
    <w:p w:rsidR="00B32123" w:rsidP="00234AB0" w:rsidRDefault="00B32123" w14:paraId="4AD59913" w14:textId="77777777">
      <w:pPr>
        <w:pStyle w:val="paragraph"/>
        <w:spacing w:before="0" w:beforeAutospacing="0" w:after="0" w:afterAutospacing="0" w:line="360" w:lineRule="auto"/>
        <w:textAlignment w:val="baseline"/>
        <w:rPr>
          <w:rFonts w:ascii="Segoe UI" w:hAnsi="Segoe UI" w:cs="Segoe UI"/>
          <w:sz w:val="18"/>
          <w:szCs w:val="18"/>
        </w:rPr>
      </w:pPr>
      <w:r>
        <w:rPr>
          <w:rStyle w:val="eop"/>
          <w:rFonts w:ascii="Calibri" w:hAnsi="Calibri" w:cs="Calibri"/>
        </w:rPr>
        <w:t> </w:t>
      </w:r>
    </w:p>
    <w:p w:rsidR="00B32123" w:rsidP="00234AB0" w:rsidRDefault="00B32123" w14:paraId="22B82815" w14:textId="77777777">
      <w:pPr>
        <w:pStyle w:val="Heading2"/>
        <w:spacing w:line="360" w:lineRule="auto"/>
        <w:rPr>
          <w:rStyle w:val="normaltextrun"/>
          <w:rFonts w:ascii="Calibri Light" w:hAnsi="Calibri Light" w:cs="Calibri Light"/>
          <w:b/>
          <w:bCs/>
          <w:lang w:val="en-GB"/>
        </w:rPr>
      </w:pPr>
    </w:p>
    <w:p w:rsidR="00B32123" w:rsidP="00234AB0" w:rsidRDefault="00B32123" w14:paraId="2E4FB869" w14:textId="77777777">
      <w:pPr>
        <w:pStyle w:val="paragraph"/>
        <w:spacing w:before="0" w:beforeAutospacing="0" w:after="0" w:afterAutospacing="0" w:line="360" w:lineRule="auto"/>
        <w:textAlignment w:val="baseline"/>
        <w:rPr>
          <w:rFonts w:ascii="Segoe UI" w:hAnsi="Segoe UI" w:cs="Segoe UI"/>
          <w:sz w:val="18"/>
          <w:szCs w:val="18"/>
        </w:rPr>
      </w:pPr>
      <w:r>
        <w:rPr>
          <w:rStyle w:val="eop"/>
          <w:rFonts w:ascii="Calibri" w:hAnsi="Calibri" w:cs="Calibri"/>
        </w:rPr>
        <w:t> </w:t>
      </w:r>
    </w:p>
    <w:p w:rsidR="00B32123" w:rsidP="00234AB0" w:rsidRDefault="00B32123" w14:paraId="436256D5" w14:textId="77777777">
      <w:pPr>
        <w:pStyle w:val="paragraph"/>
        <w:spacing w:before="0" w:beforeAutospacing="0" w:after="0" w:afterAutospacing="0" w:line="360" w:lineRule="auto"/>
        <w:textAlignment w:val="baseline"/>
        <w:rPr>
          <w:rFonts w:ascii="Segoe UI" w:hAnsi="Segoe UI" w:cs="Segoe UI"/>
          <w:i/>
          <w:iCs/>
          <w:color w:val="2F5496"/>
          <w:sz w:val="18"/>
          <w:szCs w:val="18"/>
        </w:rPr>
      </w:pPr>
      <w:r>
        <w:rPr>
          <w:rStyle w:val="eop"/>
          <w:rFonts w:ascii="Calibri Light" w:hAnsi="Calibri Light" w:cs="Calibri Light"/>
          <w:i/>
          <w:iCs/>
          <w:color w:val="000000"/>
        </w:rPr>
        <w:t> </w:t>
      </w:r>
    </w:p>
    <w:p w:rsidR="00B32123" w:rsidP="00234AB0" w:rsidRDefault="00B32123" w14:paraId="2EA9F62F" w14:textId="77777777">
      <w:pPr>
        <w:pStyle w:val="Heading2"/>
        <w:spacing w:line="360" w:lineRule="auto"/>
      </w:pPr>
      <w:r w:rsidRPr="56BEE6E5">
        <w:rPr>
          <w:rStyle w:val="eop"/>
          <w:rFonts w:ascii="Calibri" w:hAnsi="Calibri" w:cs="Calibri"/>
        </w:rPr>
        <w:t> </w:t>
      </w:r>
    </w:p>
    <w:p w:rsidR="56BEE6E5" w:rsidRDefault="56BEE6E5" w14:paraId="3F0ED0BF" w14:textId="691F02A9">
      <w:r>
        <w:br w:type="page"/>
      </w:r>
    </w:p>
    <w:p w:rsidR="00B32123" w:rsidP="00234AB0" w:rsidRDefault="00B32123" w14:paraId="49562385" w14:textId="6381CEEB">
      <w:pPr>
        <w:pStyle w:val="Heading2"/>
        <w:spacing w:line="360" w:lineRule="auto"/>
        <w:rPr>
          <w:color w:val="1F3763"/>
        </w:rPr>
      </w:pPr>
      <w:bookmarkStart w:name="_Toc172818969" w:id="304"/>
      <w:bookmarkStart w:name="_Toc172819007" w:id="305"/>
      <w:bookmarkStart w:name="_Toc172904686" w:id="306"/>
      <w:bookmarkStart w:name="_Toc172905330" w:id="307"/>
      <w:r w:rsidRPr="56BEE6E5">
        <w:rPr>
          <w:rStyle w:val="normaltextrun"/>
          <w:rFonts w:ascii="Calibri Light" w:hAnsi="Calibri Light" w:cs="Calibri Light"/>
          <w:b/>
          <w:bCs/>
          <w:lang w:val="en-GB"/>
        </w:rPr>
        <w:lastRenderedPageBreak/>
        <w:t xml:space="preserve">Appendix </w:t>
      </w:r>
      <w:r w:rsidRPr="56BEE6E5" w:rsidR="04E12AAA">
        <w:rPr>
          <w:rStyle w:val="normaltextrun"/>
          <w:rFonts w:ascii="Calibri Light" w:hAnsi="Calibri Light" w:cs="Calibri Light"/>
          <w:b/>
          <w:bCs/>
          <w:lang w:val="en-GB"/>
        </w:rPr>
        <w:t>2</w:t>
      </w:r>
      <w:r w:rsidRPr="56BEE6E5">
        <w:rPr>
          <w:rStyle w:val="normaltextrun"/>
          <w:rFonts w:ascii="Calibri Light" w:hAnsi="Calibri Light" w:cs="Calibri Light"/>
          <w:b/>
          <w:bCs/>
          <w:lang w:val="en-GB"/>
        </w:rPr>
        <w:t>: Guidelines for Examiners When Marking Scripts from Students with a Disability Who Have a Reading, Writing or Spelling Difficulty.</w:t>
      </w:r>
      <w:bookmarkEnd w:id="304"/>
      <w:bookmarkEnd w:id="305"/>
      <w:bookmarkEnd w:id="306"/>
      <w:bookmarkEnd w:id="307"/>
      <w:r w:rsidRPr="56BEE6E5">
        <w:rPr>
          <w:rStyle w:val="eop"/>
          <w:rFonts w:ascii="Calibri Light" w:hAnsi="Calibri Light" w:cs="Calibri Light"/>
        </w:rPr>
        <w:t> </w:t>
      </w:r>
    </w:p>
    <w:p w:rsidR="00B32123" w:rsidP="00234AB0" w:rsidRDefault="00B32123" w14:paraId="089D72DF" w14:textId="77777777">
      <w:pPr>
        <w:pStyle w:val="paragraph"/>
        <w:spacing w:before="0" w:beforeAutospacing="0" w:after="0" w:afterAutospacing="0" w:line="360" w:lineRule="auto"/>
        <w:textAlignment w:val="baseline"/>
        <w:rPr>
          <w:rFonts w:ascii="Segoe UI" w:hAnsi="Segoe UI" w:cs="Segoe UI"/>
          <w:sz w:val="18"/>
          <w:szCs w:val="18"/>
        </w:rPr>
      </w:pPr>
      <w:r>
        <w:rPr>
          <w:rStyle w:val="eop"/>
          <w:rFonts w:ascii="Calibri" w:hAnsi="Calibri" w:cs="Calibri"/>
        </w:rPr>
        <w:t> </w:t>
      </w:r>
    </w:p>
    <w:p w:rsidR="00B32123" w:rsidP="00234AB0" w:rsidRDefault="00B32123" w14:paraId="1B4C886A" w14:textId="77777777">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hAnsi="Calibri" w:cs="Calibri"/>
          <w:lang w:val="en-GB"/>
        </w:rPr>
        <w:t>A student with a disability who has a reading, writing, or spelling difficulty can be disadvantaged when assessment takes the form of a written, timed examination. Student’s written work may contain: </w:t>
      </w:r>
      <w:r>
        <w:rPr>
          <w:rStyle w:val="eop"/>
          <w:rFonts w:ascii="Calibri" w:hAnsi="Calibri" w:cs="Calibri"/>
        </w:rPr>
        <w:t> </w:t>
      </w:r>
    </w:p>
    <w:p w:rsidR="00B32123" w:rsidP="00234AB0" w:rsidRDefault="00B32123" w14:paraId="621A1536" w14:textId="77777777">
      <w:pPr>
        <w:pStyle w:val="paragraph"/>
        <w:spacing w:before="0" w:beforeAutospacing="0" w:after="0" w:afterAutospacing="0" w:line="360" w:lineRule="auto"/>
        <w:textAlignment w:val="baseline"/>
        <w:rPr>
          <w:rFonts w:ascii="Segoe UI" w:hAnsi="Segoe UI" w:cs="Segoe UI"/>
          <w:sz w:val="18"/>
          <w:szCs w:val="18"/>
        </w:rPr>
      </w:pPr>
      <w:r>
        <w:rPr>
          <w:rStyle w:val="eop"/>
          <w:rFonts w:ascii="Calibri" w:hAnsi="Calibri" w:cs="Calibri"/>
        </w:rPr>
        <w:t> </w:t>
      </w:r>
    </w:p>
    <w:p w:rsidR="00B32123" w:rsidP="00234AB0" w:rsidRDefault="00B32123" w14:paraId="1DAC9621" w14:textId="77777777">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hAnsi="Calibri" w:cs="Calibri"/>
          <w:lang w:val="en-GB"/>
        </w:rPr>
        <w:t>Surface errors in spelling and grammar such as inaccuracies in the use of tense, grammatical agreement, plurals, spelling, and punctuation.  </w:t>
      </w:r>
      <w:r>
        <w:rPr>
          <w:rStyle w:val="eop"/>
          <w:rFonts w:ascii="Calibri" w:hAnsi="Calibri" w:cs="Calibri"/>
        </w:rPr>
        <w:t> </w:t>
      </w:r>
    </w:p>
    <w:p w:rsidR="00B32123" w:rsidP="00234AB0" w:rsidRDefault="00B32123" w14:paraId="01083DD8" w14:textId="77777777">
      <w:pPr>
        <w:pStyle w:val="paragraph"/>
        <w:spacing w:before="0" w:beforeAutospacing="0" w:after="0" w:afterAutospacing="0" w:line="360" w:lineRule="auto"/>
        <w:textAlignment w:val="baseline"/>
        <w:rPr>
          <w:rFonts w:ascii="Segoe UI" w:hAnsi="Segoe UI" w:cs="Segoe UI"/>
          <w:sz w:val="18"/>
          <w:szCs w:val="18"/>
        </w:rPr>
      </w:pPr>
      <w:r>
        <w:rPr>
          <w:rStyle w:val="eop"/>
          <w:rFonts w:ascii="Calibri" w:hAnsi="Calibri" w:cs="Calibri"/>
        </w:rPr>
        <w:t> </w:t>
      </w:r>
    </w:p>
    <w:p w:rsidR="00B32123" w:rsidP="00234AB0" w:rsidRDefault="00B32123" w14:paraId="34393061" w14:textId="77777777">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hAnsi="Calibri" w:cs="Calibri"/>
          <w:lang w:val="en-GB"/>
        </w:rPr>
        <w:t>Structural flaws including weak sequencing of ideas, paragraphs, and sentences; unclear expression of cause and effect; lack of competence in using abstract language or lack of awareness of writing genre.  </w:t>
      </w:r>
      <w:r>
        <w:rPr>
          <w:rStyle w:val="eop"/>
          <w:rFonts w:ascii="Calibri" w:hAnsi="Calibri" w:cs="Calibri"/>
        </w:rPr>
        <w:t> </w:t>
      </w:r>
    </w:p>
    <w:p w:rsidR="00B32123" w:rsidP="00234AB0" w:rsidRDefault="00B32123" w14:paraId="1101D9D3" w14:textId="77777777">
      <w:pPr>
        <w:pStyle w:val="paragraph"/>
        <w:spacing w:before="0" w:beforeAutospacing="0" w:after="0" w:afterAutospacing="0" w:line="360" w:lineRule="auto"/>
        <w:textAlignment w:val="baseline"/>
        <w:rPr>
          <w:rFonts w:ascii="Segoe UI" w:hAnsi="Segoe UI" w:cs="Segoe UI"/>
          <w:sz w:val="18"/>
          <w:szCs w:val="18"/>
        </w:rPr>
      </w:pPr>
      <w:r>
        <w:rPr>
          <w:rStyle w:val="eop"/>
          <w:rFonts w:ascii="Calibri" w:hAnsi="Calibri" w:cs="Calibri"/>
        </w:rPr>
        <w:t> </w:t>
      </w:r>
    </w:p>
    <w:p w:rsidR="00B32123" w:rsidP="00234AB0" w:rsidRDefault="00B32123" w14:paraId="0F0E37CE" w14:textId="77777777">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hAnsi="Calibri" w:cs="Calibri"/>
          <w:lang w:val="en-GB"/>
        </w:rPr>
        <w:t>The following guidelines should be taken into consideration when marking the examination script of a student with a reading, writing, or spelling difficulty: </w:t>
      </w:r>
      <w:r>
        <w:rPr>
          <w:rStyle w:val="eop"/>
          <w:rFonts w:ascii="Calibri" w:hAnsi="Calibri" w:cs="Calibri"/>
        </w:rPr>
        <w:t> </w:t>
      </w:r>
    </w:p>
    <w:p w:rsidR="00B32123" w:rsidP="00234AB0" w:rsidRDefault="00B32123" w14:paraId="2F7F81E3" w14:textId="77777777">
      <w:pPr>
        <w:pStyle w:val="paragraph"/>
        <w:spacing w:before="0" w:beforeAutospacing="0" w:after="0" w:afterAutospacing="0" w:line="360" w:lineRule="auto"/>
        <w:textAlignment w:val="baseline"/>
        <w:rPr>
          <w:rFonts w:ascii="Segoe UI" w:hAnsi="Segoe UI" w:cs="Segoe UI"/>
          <w:sz w:val="18"/>
          <w:szCs w:val="18"/>
        </w:rPr>
      </w:pPr>
      <w:r>
        <w:rPr>
          <w:rStyle w:val="eop"/>
          <w:rFonts w:ascii="Calibri" w:hAnsi="Calibri" w:cs="Calibri"/>
        </w:rPr>
        <w:t> </w:t>
      </w:r>
    </w:p>
    <w:p w:rsidR="00B32123" w:rsidP="00234AB0" w:rsidRDefault="00B32123" w14:paraId="49A6AB75" w14:textId="77777777">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hAnsi="Calibri" w:cs="Calibri"/>
          <w:lang w:val="en-GB"/>
        </w:rPr>
        <w:t>First, read the script quickly to judge the student’s underlying understanding of the topic; then, assess their performance against the learning outcomes. If the script contains all the required elements but does not introduce them in a clear logical order, avoid penalising the student for a lack of structure in their writing unless this is a stipulated competency being assessed. </w:t>
      </w:r>
      <w:r>
        <w:rPr>
          <w:rStyle w:val="eop"/>
          <w:rFonts w:ascii="Calibri" w:hAnsi="Calibri" w:cs="Calibri"/>
        </w:rPr>
        <w:t> </w:t>
      </w:r>
    </w:p>
    <w:p w:rsidR="00B32123" w:rsidP="00234AB0" w:rsidRDefault="00B32123" w14:paraId="1A0C7C5D" w14:textId="77777777">
      <w:pPr>
        <w:pStyle w:val="paragraph"/>
        <w:spacing w:before="0" w:beforeAutospacing="0" w:after="0" w:afterAutospacing="0" w:line="360" w:lineRule="auto"/>
        <w:textAlignment w:val="baseline"/>
        <w:rPr>
          <w:rFonts w:ascii="Segoe UI" w:hAnsi="Segoe UI" w:cs="Segoe UI"/>
          <w:sz w:val="18"/>
          <w:szCs w:val="18"/>
        </w:rPr>
      </w:pPr>
      <w:r>
        <w:rPr>
          <w:rStyle w:val="eop"/>
          <w:rFonts w:ascii="Calibri" w:hAnsi="Calibri" w:cs="Calibri"/>
        </w:rPr>
        <w:t> </w:t>
      </w:r>
    </w:p>
    <w:p w:rsidR="00B32123" w:rsidP="00234AB0" w:rsidRDefault="00B32123" w14:paraId="6C0BB747" w14:textId="77777777">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hAnsi="Calibri" w:cs="Calibri"/>
          <w:lang w:val="en-GB"/>
        </w:rPr>
        <w:t>Errors in spelling do not necessarily mean that the student is confused about the meaning of the word or its function in their writing. Generally, such errors do not lead to ambiguity and should not be penalised when subject knowledge is being assessed. </w:t>
      </w:r>
      <w:r>
        <w:rPr>
          <w:rStyle w:val="eop"/>
          <w:rFonts w:ascii="Calibri" w:hAnsi="Calibri" w:cs="Calibri"/>
        </w:rPr>
        <w:t> </w:t>
      </w:r>
    </w:p>
    <w:p w:rsidR="00B32123" w:rsidP="00234AB0" w:rsidRDefault="00B32123" w14:paraId="1883012D" w14:textId="77777777">
      <w:pPr>
        <w:pStyle w:val="paragraph"/>
        <w:spacing w:before="0" w:beforeAutospacing="0" w:after="0" w:afterAutospacing="0" w:line="360" w:lineRule="auto"/>
        <w:textAlignment w:val="baseline"/>
        <w:rPr>
          <w:rFonts w:ascii="Segoe UI" w:hAnsi="Segoe UI" w:cs="Segoe UI"/>
          <w:sz w:val="18"/>
          <w:szCs w:val="18"/>
        </w:rPr>
      </w:pPr>
      <w:r>
        <w:rPr>
          <w:rStyle w:val="eop"/>
          <w:rFonts w:ascii="Calibri" w:hAnsi="Calibri" w:cs="Calibri"/>
        </w:rPr>
        <w:t> </w:t>
      </w:r>
    </w:p>
    <w:p w:rsidR="00B32123" w:rsidP="00234AB0" w:rsidRDefault="00B32123" w14:paraId="74D0E1DA" w14:textId="77777777">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hAnsi="Calibri" w:cs="Calibri"/>
          <w:lang w:val="en-GB"/>
        </w:rPr>
        <w:t>Lexical errors, such as “coarse” for “course,” do not mean that the student is confused about the meaning of the words. This kind of error should not be penalised unless it leads to ambiguity. </w:t>
      </w:r>
      <w:r>
        <w:rPr>
          <w:rStyle w:val="eop"/>
          <w:rFonts w:ascii="Calibri" w:hAnsi="Calibri" w:cs="Calibri"/>
        </w:rPr>
        <w:t> </w:t>
      </w:r>
    </w:p>
    <w:p w:rsidR="00B32123" w:rsidP="00234AB0" w:rsidRDefault="00B32123" w14:paraId="0C75657B" w14:textId="77777777">
      <w:pPr>
        <w:pStyle w:val="paragraph"/>
        <w:spacing w:before="0" w:beforeAutospacing="0" w:after="0" w:afterAutospacing="0" w:line="360" w:lineRule="auto"/>
        <w:textAlignment w:val="baseline"/>
        <w:rPr>
          <w:rFonts w:ascii="Segoe UI" w:hAnsi="Segoe UI" w:cs="Segoe UI"/>
          <w:sz w:val="18"/>
          <w:szCs w:val="18"/>
        </w:rPr>
      </w:pPr>
      <w:r>
        <w:rPr>
          <w:rStyle w:val="eop"/>
          <w:rFonts w:ascii="Calibri" w:hAnsi="Calibri" w:cs="Calibri"/>
        </w:rPr>
        <w:t> </w:t>
      </w:r>
    </w:p>
    <w:p w:rsidR="00B32123" w:rsidP="00234AB0" w:rsidRDefault="00B32123" w14:paraId="0EC2C7C6" w14:textId="77777777">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hAnsi="Calibri" w:cs="Calibri"/>
          <w:lang w:val="en-GB"/>
        </w:rPr>
        <w:lastRenderedPageBreak/>
        <w:t>Grammatical errors, like incorrect tense endings, lack of subject-verb agreement and incorrect word order may not affect the meaning of the sentence.  </w:t>
      </w:r>
      <w:r>
        <w:rPr>
          <w:rStyle w:val="eop"/>
          <w:rFonts w:ascii="Calibri" w:hAnsi="Calibri" w:cs="Calibri"/>
        </w:rPr>
        <w:t> </w:t>
      </w:r>
    </w:p>
    <w:p w:rsidR="00B32123" w:rsidP="00234AB0" w:rsidRDefault="00B32123" w14:paraId="6176B139" w14:textId="77777777">
      <w:pPr>
        <w:pStyle w:val="paragraph"/>
        <w:spacing w:before="0" w:beforeAutospacing="0" w:after="0" w:afterAutospacing="0" w:line="360" w:lineRule="auto"/>
        <w:textAlignment w:val="baseline"/>
        <w:rPr>
          <w:rFonts w:ascii="Segoe UI" w:hAnsi="Segoe UI" w:cs="Segoe UI"/>
          <w:sz w:val="18"/>
          <w:szCs w:val="18"/>
        </w:rPr>
      </w:pPr>
      <w:r>
        <w:rPr>
          <w:rStyle w:val="eop"/>
          <w:rFonts w:ascii="Calibri" w:hAnsi="Calibri" w:cs="Calibri"/>
        </w:rPr>
        <w:t> </w:t>
      </w:r>
    </w:p>
    <w:p w:rsidR="00B32123" w:rsidP="00234AB0" w:rsidRDefault="00B32123" w14:paraId="2179BDB0" w14:textId="77777777">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hAnsi="Calibri" w:cs="Calibri"/>
          <w:lang w:val="en-GB"/>
        </w:rPr>
        <w:t>For example: “Some of the features of Socratic dialogues were they seek definitions of abstract ideas, cross examining beliefs to expose contradictions and he used to use questioning to bring the pupil to recognise the truth.” Here the student’s meaning is clear, the errors do not lead to ambiguity and the student should not be penalised. </w:t>
      </w:r>
      <w:r>
        <w:rPr>
          <w:rStyle w:val="eop"/>
          <w:rFonts w:ascii="Calibri" w:hAnsi="Calibri" w:cs="Calibri"/>
        </w:rPr>
        <w:t> </w:t>
      </w:r>
    </w:p>
    <w:p w:rsidR="00B32123" w:rsidP="00234AB0" w:rsidRDefault="00B32123" w14:paraId="566EC494" w14:textId="77777777">
      <w:pPr>
        <w:pStyle w:val="paragraph"/>
        <w:spacing w:before="0" w:beforeAutospacing="0" w:after="0" w:afterAutospacing="0" w:line="360" w:lineRule="auto"/>
        <w:textAlignment w:val="baseline"/>
        <w:rPr>
          <w:rFonts w:ascii="Segoe UI" w:hAnsi="Segoe UI" w:cs="Segoe UI"/>
          <w:sz w:val="18"/>
          <w:szCs w:val="18"/>
        </w:rPr>
      </w:pPr>
      <w:r>
        <w:rPr>
          <w:rStyle w:val="eop"/>
          <w:rFonts w:ascii="Calibri" w:hAnsi="Calibri" w:cs="Calibri"/>
        </w:rPr>
        <w:t> </w:t>
      </w:r>
    </w:p>
    <w:p w:rsidR="00B32123" w:rsidP="00234AB0" w:rsidRDefault="00B32123" w14:paraId="72785215" w14:textId="77777777">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hAnsi="Calibri" w:cs="Calibri"/>
          <w:lang w:val="en-GB"/>
        </w:rPr>
        <w:t>Students with difficulties in reading, writing and spelling might not always use punctuation as a tool to clarify meaning. Scripts may contain long sentences that are difficult to follow with indiscriminate punctuation or no punctuation at all. Very short sentences or fragments of sentences might also be produced.  </w:t>
      </w:r>
      <w:r>
        <w:rPr>
          <w:rStyle w:val="eop"/>
          <w:rFonts w:ascii="Calibri" w:hAnsi="Calibri" w:cs="Calibri"/>
        </w:rPr>
        <w:t> </w:t>
      </w:r>
    </w:p>
    <w:p w:rsidR="00B32123" w:rsidP="00234AB0" w:rsidRDefault="00B32123" w14:paraId="0CF1D430" w14:textId="77777777">
      <w:pPr>
        <w:pStyle w:val="paragraph"/>
        <w:spacing w:before="0" w:beforeAutospacing="0" w:after="0" w:afterAutospacing="0" w:line="360" w:lineRule="auto"/>
        <w:textAlignment w:val="baseline"/>
        <w:rPr>
          <w:rFonts w:ascii="Segoe UI" w:hAnsi="Segoe UI" w:cs="Segoe UI"/>
          <w:sz w:val="18"/>
          <w:szCs w:val="18"/>
        </w:rPr>
      </w:pPr>
      <w:r>
        <w:rPr>
          <w:rStyle w:val="eop"/>
          <w:rFonts w:ascii="Calibri" w:hAnsi="Calibri" w:cs="Calibri"/>
        </w:rPr>
        <w:t> </w:t>
      </w:r>
    </w:p>
    <w:p w:rsidR="00B32123" w:rsidP="00234AB0" w:rsidRDefault="00B32123" w14:paraId="3465DFC6" w14:textId="77777777">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hAnsi="Calibri" w:cs="Calibri"/>
          <w:lang w:val="en-GB"/>
        </w:rPr>
        <w:t>For example: “The study considered three main areas of research. The effects of frequent drug use the role of the family in the offender’s behaviour and the impact of custodial sentences on reoffending. In this case the student’s meaning is clear, but errors in punctuation can lead to ambiguity which will be reflected in the mark awarded.” </w:t>
      </w:r>
      <w:r>
        <w:rPr>
          <w:rStyle w:val="eop"/>
          <w:rFonts w:ascii="Calibri" w:hAnsi="Calibri" w:cs="Calibri"/>
        </w:rPr>
        <w:t> </w:t>
      </w:r>
    </w:p>
    <w:p w:rsidR="00B32123" w:rsidP="00234AB0" w:rsidRDefault="00B32123" w14:paraId="43467A75" w14:textId="77777777">
      <w:pPr>
        <w:pStyle w:val="paragraph"/>
        <w:spacing w:before="0" w:beforeAutospacing="0" w:after="0" w:afterAutospacing="0" w:line="360" w:lineRule="auto"/>
        <w:textAlignment w:val="baseline"/>
        <w:rPr>
          <w:rFonts w:ascii="Segoe UI" w:hAnsi="Segoe UI" w:cs="Segoe UI"/>
          <w:sz w:val="18"/>
          <w:szCs w:val="18"/>
        </w:rPr>
      </w:pPr>
      <w:r>
        <w:rPr>
          <w:rStyle w:val="eop"/>
          <w:rFonts w:ascii="Calibri" w:hAnsi="Calibri" w:cs="Calibri"/>
        </w:rPr>
        <w:t> </w:t>
      </w:r>
    </w:p>
    <w:p w:rsidR="00B32123" w:rsidP="00234AB0" w:rsidRDefault="00B32123" w14:paraId="01D4B7F2" w14:textId="77777777">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hAnsi="Calibri" w:cs="Calibri"/>
          <w:lang w:val="en-GB"/>
        </w:rPr>
        <w:t>Some students may have restricted vocabulary and use a far more limited range of words than one would expect. Avoid penalising students who may have an immature style of writing, unless written communication is a specified learning outcome. </w:t>
      </w:r>
      <w:r>
        <w:rPr>
          <w:rStyle w:val="eop"/>
          <w:rFonts w:ascii="Calibri" w:hAnsi="Calibri" w:cs="Calibri"/>
        </w:rPr>
        <w:t> </w:t>
      </w:r>
    </w:p>
    <w:p w:rsidR="00B32123" w:rsidP="00234AB0" w:rsidRDefault="00B32123" w14:paraId="58A15F6F" w14:textId="77777777">
      <w:pPr>
        <w:pStyle w:val="paragraph"/>
        <w:spacing w:before="0" w:beforeAutospacing="0" w:after="0" w:afterAutospacing="0" w:line="360" w:lineRule="auto"/>
        <w:textAlignment w:val="baseline"/>
        <w:rPr>
          <w:rFonts w:ascii="Segoe UI" w:hAnsi="Segoe UI" w:cs="Segoe UI"/>
          <w:sz w:val="18"/>
          <w:szCs w:val="18"/>
        </w:rPr>
      </w:pPr>
      <w:r>
        <w:rPr>
          <w:rStyle w:val="eop"/>
          <w:rFonts w:ascii="Calibri" w:hAnsi="Calibri" w:cs="Calibri"/>
        </w:rPr>
        <w:t> </w:t>
      </w:r>
    </w:p>
    <w:p w:rsidR="00B32123" w:rsidP="00234AB0" w:rsidRDefault="00B32123" w14:paraId="41D6F8B9" w14:textId="77777777">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hAnsi="Calibri" w:cs="Calibri"/>
          <w:lang w:val="en-GB"/>
        </w:rPr>
        <w:t>Where grammar and spelling are core competencies of a course, a student’s work must be marked on the basis of accuracy in the language and therefore these marking guidelines will not apply.  </w:t>
      </w:r>
      <w:r>
        <w:rPr>
          <w:rStyle w:val="eop"/>
          <w:rFonts w:ascii="Calibri" w:hAnsi="Calibri" w:cs="Calibri"/>
        </w:rPr>
        <w:t> </w:t>
      </w:r>
    </w:p>
    <w:p w:rsidR="00B32123" w:rsidP="00234AB0" w:rsidRDefault="00B32123" w14:paraId="6F10A20D" w14:textId="77777777">
      <w:pPr>
        <w:pStyle w:val="paragraph"/>
        <w:spacing w:before="0" w:beforeAutospacing="0" w:after="0" w:afterAutospacing="0" w:line="360" w:lineRule="auto"/>
        <w:textAlignment w:val="baseline"/>
        <w:rPr>
          <w:rFonts w:ascii="Segoe UI" w:hAnsi="Segoe UI" w:cs="Segoe UI"/>
          <w:sz w:val="18"/>
          <w:szCs w:val="18"/>
        </w:rPr>
      </w:pPr>
      <w:r>
        <w:rPr>
          <w:rStyle w:val="eop"/>
          <w:rFonts w:ascii="Calibri" w:hAnsi="Calibri" w:cs="Calibri"/>
        </w:rPr>
        <w:t> </w:t>
      </w:r>
    </w:p>
    <w:p w:rsidR="00B32123" w:rsidP="00234AB0" w:rsidRDefault="00B32123" w14:paraId="6C25CC8C" w14:textId="77777777">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hAnsi="Calibri" w:cs="Calibri"/>
          <w:lang w:val="en-GB"/>
        </w:rPr>
        <w:t>In all subjects, if a student’s errors make a material difference to the meaning of their work, it will not be possible to classify them as surface errors that do not incur penalty. For instance, if a nursing student writes hypertension instead of hypotension, this will affect the mark awarded.  </w:t>
      </w:r>
      <w:r>
        <w:rPr>
          <w:rStyle w:val="eop"/>
          <w:rFonts w:ascii="Calibri" w:hAnsi="Calibri" w:cs="Calibri"/>
        </w:rPr>
        <w:t> </w:t>
      </w:r>
    </w:p>
    <w:p w:rsidR="00B32123" w:rsidP="00234AB0" w:rsidRDefault="00B32123" w14:paraId="0125126C" w14:textId="77777777">
      <w:pPr>
        <w:pStyle w:val="paragraph"/>
        <w:spacing w:before="0" w:beforeAutospacing="0" w:after="0" w:afterAutospacing="0" w:line="360" w:lineRule="auto"/>
        <w:textAlignment w:val="baseline"/>
        <w:rPr>
          <w:rFonts w:ascii="Segoe UI" w:hAnsi="Segoe UI" w:cs="Segoe UI"/>
          <w:sz w:val="18"/>
          <w:szCs w:val="18"/>
        </w:rPr>
      </w:pPr>
      <w:r>
        <w:rPr>
          <w:rStyle w:val="eop"/>
          <w:rFonts w:ascii="Calibri" w:hAnsi="Calibri" w:cs="Calibri"/>
        </w:rPr>
        <w:t> </w:t>
      </w:r>
    </w:p>
    <w:p w:rsidR="00B32123" w:rsidP="00234AB0" w:rsidRDefault="00B32123" w14:paraId="06405A95" w14:textId="77777777">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hAnsi="Calibri" w:cs="Calibri"/>
          <w:lang w:val="en-GB"/>
        </w:rPr>
        <w:lastRenderedPageBreak/>
        <w:t>In all subjects, if the surface errors or structural flaws make the student’s work so ambiguous that it is impossible to decipher the meaning, then this diminishes their ability to demonstrate the module’s learning outcomes and this would be reflected in the marks awarded.  </w:t>
      </w:r>
      <w:r>
        <w:rPr>
          <w:rStyle w:val="eop"/>
          <w:rFonts w:ascii="Calibri" w:hAnsi="Calibri" w:cs="Calibri"/>
        </w:rPr>
        <w:t> </w:t>
      </w:r>
    </w:p>
    <w:p w:rsidR="00B32123" w:rsidP="00234AB0" w:rsidRDefault="00B32123" w14:paraId="6DDFB316" w14:textId="77777777">
      <w:pPr>
        <w:pStyle w:val="paragraph"/>
        <w:spacing w:before="0" w:beforeAutospacing="0" w:after="0" w:afterAutospacing="0" w:line="360" w:lineRule="auto"/>
        <w:textAlignment w:val="baseline"/>
        <w:rPr>
          <w:rFonts w:ascii="Segoe UI" w:hAnsi="Segoe UI" w:cs="Segoe UI"/>
          <w:sz w:val="18"/>
          <w:szCs w:val="18"/>
        </w:rPr>
      </w:pPr>
      <w:r>
        <w:rPr>
          <w:rStyle w:val="eop"/>
          <w:rFonts w:ascii="Calibri" w:hAnsi="Calibri" w:cs="Calibri"/>
        </w:rPr>
        <w:t> </w:t>
      </w:r>
    </w:p>
    <w:p w:rsidR="00B32123" w:rsidP="00234AB0" w:rsidRDefault="00B32123" w14:paraId="39E637BC" w14:textId="77777777">
      <w:pPr>
        <w:pStyle w:val="paragraph"/>
        <w:spacing w:before="0" w:beforeAutospacing="0" w:after="0" w:afterAutospacing="0" w:line="360" w:lineRule="auto"/>
        <w:textAlignment w:val="baseline"/>
        <w:rPr>
          <w:rFonts w:ascii="Segoe UI" w:hAnsi="Segoe UI" w:cs="Segoe UI"/>
          <w:sz w:val="18"/>
          <w:szCs w:val="18"/>
        </w:rPr>
      </w:pPr>
      <w:r>
        <w:rPr>
          <w:rStyle w:val="eop"/>
          <w:rFonts w:ascii="Calibri" w:hAnsi="Calibri" w:cs="Calibri"/>
        </w:rPr>
        <w:t> </w:t>
      </w:r>
    </w:p>
    <w:p w:rsidR="00B32123" w:rsidP="00234AB0" w:rsidRDefault="00B32123" w14:paraId="4FF4F632" w14:textId="77777777">
      <w:pPr>
        <w:pStyle w:val="paragraph"/>
        <w:spacing w:before="0" w:beforeAutospacing="0" w:after="0" w:afterAutospacing="0" w:line="360" w:lineRule="auto"/>
        <w:textAlignment w:val="baseline"/>
        <w:rPr>
          <w:rFonts w:ascii="Segoe UI" w:hAnsi="Segoe UI" w:cs="Segoe UI"/>
          <w:sz w:val="18"/>
          <w:szCs w:val="18"/>
        </w:rPr>
      </w:pPr>
      <w:r>
        <w:rPr>
          <w:rStyle w:val="eop"/>
          <w:rFonts w:ascii="Calibri" w:hAnsi="Calibri" w:cs="Calibri"/>
        </w:rPr>
        <w:t> </w:t>
      </w:r>
    </w:p>
    <w:p w:rsidR="00B32123" w:rsidP="00234AB0" w:rsidRDefault="00B32123" w14:paraId="0395C046" w14:textId="77777777">
      <w:pPr>
        <w:pStyle w:val="paragraph"/>
        <w:spacing w:before="0" w:beforeAutospacing="0" w:after="0" w:afterAutospacing="0" w:line="360" w:lineRule="auto"/>
        <w:textAlignment w:val="baseline"/>
        <w:rPr>
          <w:rFonts w:ascii="Segoe UI" w:hAnsi="Segoe UI" w:cs="Segoe UI"/>
          <w:sz w:val="18"/>
          <w:szCs w:val="18"/>
        </w:rPr>
      </w:pPr>
      <w:r>
        <w:rPr>
          <w:rStyle w:val="eop"/>
          <w:rFonts w:ascii="Calibri" w:hAnsi="Calibri" w:cs="Calibri"/>
        </w:rPr>
        <w:t> </w:t>
      </w:r>
    </w:p>
    <w:p w:rsidR="00B32123" w:rsidP="00234AB0" w:rsidRDefault="00B32123" w14:paraId="22FDE452" w14:textId="77777777">
      <w:pPr>
        <w:pStyle w:val="paragraph"/>
        <w:spacing w:before="0" w:beforeAutospacing="0" w:after="0" w:afterAutospacing="0" w:line="360" w:lineRule="auto"/>
        <w:textAlignment w:val="baseline"/>
        <w:rPr>
          <w:rFonts w:ascii="Segoe UI" w:hAnsi="Segoe UI" w:cs="Segoe UI"/>
          <w:sz w:val="18"/>
          <w:szCs w:val="18"/>
        </w:rPr>
      </w:pPr>
      <w:r>
        <w:rPr>
          <w:rStyle w:val="eop"/>
          <w:rFonts w:ascii="Calibri" w:hAnsi="Calibri" w:cs="Calibri"/>
        </w:rPr>
        <w:t> </w:t>
      </w:r>
    </w:p>
    <w:p w:rsidR="00884055" w:rsidP="00234AB0" w:rsidRDefault="00884055" w14:paraId="63D06F1C" w14:textId="77777777">
      <w:pPr>
        <w:pStyle w:val="Heading1"/>
        <w:spacing w:line="360" w:lineRule="auto"/>
        <w:rPr>
          <w:b/>
        </w:rPr>
      </w:pPr>
    </w:p>
    <w:p w:rsidR="00884055" w:rsidP="00234AB0" w:rsidRDefault="00884055" w14:paraId="6113DAB5" w14:textId="77777777">
      <w:pPr>
        <w:pStyle w:val="Heading1"/>
        <w:spacing w:line="360" w:lineRule="auto"/>
        <w:rPr>
          <w:b/>
        </w:rPr>
      </w:pPr>
    </w:p>
    <w:p w:rsidRPr="006D222F" w:rsidR="006D222F" w:rsidP="00234AB0" w:rsidRDefault="006D222F" w14:paraId="2AB0D68A" w14:textId="77777777">
      <w:pPr>
        <w:spacing w:line="360" w:lineRule="auto"/>
        <w:rPr>
          <w:rFonts w:asciiTheme="majorHAnsi" w:hAnsiTheme="majorHAnsi" w:eastAsiaTheme="majorEastAsia" w:cstheme="majorBidi"/>
          <w:b/>
          <w:color w:val="2F5496" w:themeColor="accent1" w:themeShade="BF"/>
          <w:sz w:val="32"/>
          <w:szCs w:val="32"/>
        </w:rPr>
      </w:pPr>
    </w:p>
    <w:p w:rsidR="000F4FCB" w:rsidP="00234AB0" w:rsidRDefault="000F4FCB" w14:paraId="7FA8FBFC" w14:textId="77777777">
      <w:pPr>
        <w:spacing w:line="360" w:lineRule="auto"/>
        <w:rPr>
          <w:b/>
        </w:rPr>
      </w:pPr>
    </w:p>
    <w:sectPr w:rsidR="000F4FCB">
      <w:headerReference w:type="even" r:id="rId18"/>
      <w:headerReference w:type="default" r:id="rId19"/>
      <w:footerReference w:type="even" r:id="rId20"/>
      <w:footerReference w:type="default" r:id="rId21"/>
      <w:headerReference w:type="first" r:id="rId22"/>
      <w:footerReference w:type="first" r:id="rId23"/>
      <w:pgSz w:w="11906" w:h="16838" w:orient="portrait"/>
      <w:pgMar w:top="1440" w:right="1440" w:bottom="1440" w:left="1440" w:header="708" w:footer="708"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SC" w:author="Sadbh Caulfield" w:date="2024-06-17T12:50:00Z" w:id="149">
    <w:p w:rsidR="00F37979" w:rsidRDefault="00F37979" w14:paraId="642C1497" w14:textId="63169E13">
      <w:r>
        <w:rPr>
          <w:rStyle w:val="CommentReference"/>
        </w:rPr>
        <w:annotationRef/>
      </w:r>
      <w:r>
        <w:rPr>
          <w:color w:val="000000"/>
          <w:sz w:val="20"/>
          <w:szCs w:val="20"/>
        </w:rPr>
        <w:t xml:space="preserve">7. Flexible Scheduling: Does this cover whether you go first, last sequence of assessment? Needs to be specified.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2C149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840FA7E" w16cex:dateUtc="2024-06-17T11: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2C1497" w16cid:durableId="5840FA7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A1EE9" w:rsidRDefault="00BA1EE9" w14:paraId="00B659ED" w14:textId="77777777">
      <w:r>
        <w:separator/>
      </w:r>
    </w:p>
  </w:endnote>
  <w:endnote w:type="continuationSeparator" w:id="0">
    <w:p w:rsidR="00BA1EE9" w:rsidRDefault="00BA1EE9" w14:paraId="3924DB6A" w14:textId="77777777">
      <w:r>
        <w:continuationSeparator/>
      </w:r>
    </w:p>
  </w:endnote>
  <w:endnote w:type="continuationNotice" w:id="1">
    <w:p w:rsidR="00BA1EE9" w:rsidRDefault="00BA1EE9" w14:paraId="2E7C44C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16145" w:rsidRDefault="00916145" w14:paraId="1E464D4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F4FCB" w:rsidRDefault="00A40715" w14:paraId="69A4B38B" w14:textId="77777777">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sidR="008C0AEC">
      <w:rPr>
        <w:noProof/>
        <w:color w:val="000000"/>
      </w:rPr>
      <w:t>1</w:t>
    </w:r>
    <w:r>
      <w:rPr>
        <w:color w:val="000000"/>
      </w:rPr>
      <w:fldChar w:fldCharType="end"/>
    </w:r>
  </w:p>
  <w:p w:rsidR="000F4FCB" w:rsidRDefault="000F4FCB" w14:paraId="6E88D374" w14:textId="77777777">
    <w:pPr>
      <w:pBdr>
        <w:top w:val="nil"/>
        <w:left w:val="nil"/>
        <w:bottom w:val="nil"/>
        <w:right w:val="nil"/>
        <w:between w:val="nil"/>
      </w:pBdr>
      <w:tabs>
        <w:tab w:val="center" w:pos="4513"/>
        <w:tab w:val="right" w:pos="902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16145" w:rsidRDefault="00916145" w14:paraId="53E7954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A1EE9" w:rsidRDefault="00BA1EE9" w14:paraId="6B1611CB" w14:textId="77777777">
      <w:r>
        <w:separator/>
      </w:r>
    </w:p>
  </w:footnote>
  <w:footnote w:type="continuationSeparator" w:id="0">
    <w:p w:rsidR="00BA1EE9" w:rsidRDefault="00BA1EE9" w14:paraId="77411079" w14:textId="77777777">
      <w:r>
        <w:continuationSeparator/>
      </w:r>
    </w:p>
  </w:footnote>
  <w:footnote w:type="continuationNotice" w:id="1">
    <w:p w:rsidR="00BA1EE9" w:rsidRDefault="00BA1EE9" w14:paraId="2E318DA1"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5="http://schemas.microsoft.com/office/drawing/2012/main" xmlns:a14="http://schemas.microsoft.com/office/drawing/2010/main" mc:Ignorable="w14 w15 w16se w16cid w16 w16cex w16sdtdh wp14">
  <w:p w:rsidR="00916145" w:rsidRDefault="00916145" w14:paraId="132DE428" w14:textId="77777777">
    <w:pPr>
      <w:pStyle w:val="Header"/>
    </w:pPr>
  </w:p>
  <w:p w:rsidR="00A40715" w:rsidRDefault="00AA39AF" w14:paraId="5386865D" w14:textId="77777777">
    <w:r>
      <w:rPr>
        <w:noProof/>
      </w:rPr>
      <mc:AlternateContent>
        <mc:Choice Requires="wps">
          <w:drawing>
            <wp:anchor distT="0" distB="0" distL="114300" distR="114300" simplePos="0" relativeHeight="251658244" behindDoc="1" locked="0" layoutInCell="1" allowOverlap="1" wp14:anchorId="21A01ED5" wp14:editId="1AA95FB6">
              <wp:simplePos x="0" y="0"/>
              <wp:positionH relativeFrom="page">
                <wp:posOffset>0</wp:posOffset>
              </wp:positionH>
              <wp:positionV relativeFrom="page">
                <wp:posOffset>0</wp:posOffset>
              </wp:positionV>
              <wp:extent cx="0" cy="0"/>
              <wp:effectExtent l="0" t="0" r="0" b="0"/>
              <wp:wrapNone/>
              <wp:docPr id="184755602" name="Rectangle 1">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0" cy="0"/>
                      </a:xfrm>
                      <a:prstGeom prst="rect">
                        <a:avLst/>
                      </a:prstGeom>
                      <a:solidFill>
                        <a:srgbClr val="FFF8F2"/>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xmlns:arto="http://schemas.microsoft.com/office/word/2006/arto" xmlns:a="http://schemas.openxmlformats.org/drawingml/2006/main" xmlns:a15="http://schemas.microsoft.com/office/drawing/2012/main" xmlns:a14="http://schemas.microsoft.com/office/drawing/2010/main">
          <w:pict>
            <v:rect id="Rectangle 1" style="position:absolute;margin-left:0;margin-top:0;width:0;height:0;z-index:-251658236;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spid="_x0000_s1026" fillcolor="#fff8f2" stroked="f" strokeweight="0" o:bwmode="white" w14:anchorId="598319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">
              <o:lock v:ext="edit" selection="t" grouping="t" rotation="t" verticies="t" adjusthandles="t" text="t" aspectratio="t" shapetype="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5="http://schemas.microsoft.com/office/drawing/2012/main" xmlns:a14="http://schemas.microsoft.com/office/drawing/2010/main" mc:Ignorable="w14 w15 w16se w16cid w16 w16cex w16sdtdh wp14">
  <w:p w:rsidR="00916145" w:rsidRDefault="00916145" w14:paraId="42F0744A" w14:textId="77777777">
    <w:pPr>
      <w:pStyle w:val="Header"/>
    </w:pPr>
  </w:p>
  <w:p w:rsidR="00A40715" w:rsidRDefault="00AA39AF" w14:paraId="6ADD72C0" w14:textId="77777777">
    <w:r>
      <w:rPr>
        <w:noProof/>
      </w:rPr>
      <mc:AlternateContent>
        <mc:Choice Requires="wps">
          <w:drawing>
            <wp:anchor distT="0" distB="0" distL="114300" distR="114300" simplePos="0" relativeHeight="251658243" behindDoc="1" locked="0" layoutInCell="1" allowOverlap="1" wp14:anchorId="16CB9C4F" wp14:editId="252A170B">
              <wp:simplePos x="0" y="0"/>
              <wp:positionH relativeFrom="page">
                <wp:posOffset>0</wp:posOffset>
              </wp:positionH>
              <wp:positionV relativeFrom="page">
                <wp:posOffset>0</wp:posOffset>
              </wp:positionV>
              <wp:extent cx="0" cy="0"/>
              <wp:effectExtent l="0" t="0" r="0" b="0"/>
              <wp:wrapNone/>
              <wp:docPr id="109930255" name="Rectangle 1">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0" cy="0"/>
                      </a:xfrm>
                      <a:prstGeom prst="rect">
                        <a:avLst/>
                      </a:prstGeom>
                      <a:solidFill>
                        <a:srgbClr val="FFF8F2"/>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xmlns:arto="http://schemas.microsoft.com/office/word/2006/arto" xmlns:a="http://schemas.openxmlformats.org/drawingml/2006/main" xmlns:a15="http://schemas.microsoft.com/office/drawing/2012/main" xmlns:a14="http://schemas.microsoft.com/office/drawing/2010/main">
          <w:pict>
            <v:rect id="Rectangle 1" style="position:absolute;margin-left:0;margin-top:0;width:0;height:0;z-index:-251658237;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spid="_x0000_s1026" fillcolor="#fff8f2" stroked="f" strokeweight="0" o:bwmode="white" w14:anchorId="416B73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">
              <o:lock v:ext="edit" selection="t" grouping="t" rotation="t" verticies="t" adjusthandles="t" text="t" aspectratio="t" shapetype="t"/>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5="http://schemas.microsoft.com/office/drawing/2012/main" xmlns:a14="http://schemas.microsoft.com/office/drawing/2010/main" mc:Ignorable="w14 w15 w16se w16cid w16 w16cex w16sdtdh wp14">
  <w:p w:rsidR="00916145" w:rsidRDefault="00916145" w14:paraId="041D8B91" w14:textId="77777777">
    <w:pPr>
      <w:pStyle w:val="Header"/>
    </w:pPr>
  </w:p>
  <w:p w:rsidR="00A40715" w:rsidRDefault="00AA39AF" w14:paraId="4C882F34" w14:textId="77777777">
    <w:r>
      <w:rPr>
        <w:noProof/>
      </w:rPr>
      <mc:AlternateContent>
        <mc:Choice Requires="wps">
          <w:drawing>
            <wp:anchor distT="0" distB="0" distL="114300" distR="114300" simplePos="0" relativeHeight="251658245" behindDoc="1" locked="0" layoutInCell="1" allowOverlap="1" wp14:anchorId="1C384EC1" wp14:editId="55B8D960">
              <wp:simplePos x="0" y="0"/>
              <wp:positionH relativeFrom="page">
                <wp:posOffset>0</wp:posOffset>
              </wp:positionH>
              <wp:positionV relativeFrom="page">
                <wp:posOffset>0</wp:posOffset>
              </wp:positionV>
              <wp:extent cx="0" cy="0"/>
              <wp:effectExtent l="0" t="0" r="0" b="0"/>
              <wp:wrapNone/>
              <wp:docPr id="1276925459" name="Rectangle 1">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0" cy="0"/>
                      </a:xfrm>
                      <a:prstGeom prst="rect">
                        <a:avLst/>
                      </a:prstGeom>
                      <a:solidFill>
                        <a:srgbClr val="FFF8F2"/>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xmlns:arto="http://schemas.microsoft.com/office/word/2006/arto" xmlns:a="http://schemas.openxmlformats.org/drawingml/2006/main" xmlns:a15="http://schemas.microsoft.com/office/drawing/2012/main" xmlns:a14="http://schemas.microsoft.com/office/drawing/2010/main">
          <w:pict>
            <v:rect id="Rectangle 1" style="position:absolute;margin-left:0;margin-top:0;width:0;height:0;z-index:-251658235;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spid="_x0000_s1026" fillcolor="#fff8f2" stroked="f" strokeweight="0" o:bwmode="white" w14:anchorId="0BAF2E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">
              <o:lock v:ext="edit" selection="t" grouping="t" rotation="t" verticies="t" adjusthandles="t" text="t" aspectratio="t" shapetype="t"/>
              <w10:wrap anchorx="page" anchory="page"/>
            </v:rect>
          </w:pict>
        </mc:Fallback>
      </mc:AlternateContent>
    </w:r>
  </w:p>
</w:hdr>
</file>

<file path=word/intelligence2.xml><?xml version="1.0" encoding="utf-8"?>
<int2:intelligence xmlns:int2="http://schemas.microsoft.com/office/intelligence/2020/intelligence" xmlns:oel="http://schemas.microsoft.com/office/2019/extlst">
  <int2:observations>
    <int2:bookmark int2:bookmarkName="_Int_lVPVgf4n" int2:invalidationBookmarkName="" int2:hashCode="3wVcZpQj/aEI7R" int2:id="0gv5AJEv">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64C69"/>
    <w:multiLevelType w:val="multilevel"/>
    <w:tmpl w:val="3FE833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8B5DE1"/>
    <w:multiLevelType w:val="multilevel"/>
    <w:tmpl w:val="729A038A"/>
    <w:lvl w:ilvl="0">
      <w:start w:val="1"/>
      <w:numFmt w:val="bullet"/>
      <w:lvlText w:val="●"/>
      <w:lvlJc w:val="left"/>
      <w:pPr>
        <w:ind w:left="360" w:hanging="360"/>
      </w:pPr>
      <w:rPr>
        <w:rFonts w:ascii="Noto Sans Symbols" w:hAnsi="Noto Sans Symbols" w:eastAsia="Noto Sans Symbols" w:cs="Noto Sans Symbols"/>
        <w:sz w:val="20"/>
        <w:szCs w:val="20"/>
      </w:rPr>
    </w:lvl>
    <w:lvl w:ilvl="1">
      <w:start w:val="1"/>
      <w:numFmt w:val="bullet"/>
      <w:lvlText w:val="o"/>
      <w:lvlJc w:val="left"/>
      <w:pPr>
        <w:ind w:left="1080" w:hanging="360"/>
      </w:pPr>
      <w:rPr>
        <w:rFonts w:ascii="Courier New" w:hAnsi="Courier New" w:eastAsia="Courier New" w:cs="Courier New"/>
        <w:sz w:val="20"/>
        <w:szCs w:val="20"/>
      </w:rPr>
    </w:lvl>
    <w:lvl w:ilvl="2">
      <w:start w:val="1"/>
      <w:numFmt w:val="bullet"/>
      <w:lvlText w:val="▪"/>
      <w:lvlJc w:val="left"/>
      <w:pPr>
        <w:ind w:left="1800" w:hanging="360"/>
      </w:pPr>
      <w:rPr>
        <w:rFonts w:ascii="Noto Sans Symbols" w:hAnsi="Noto Sans Symbols" w:eastAsia="Noto Sans Symbols" w:cs="Noto Sans Symbols"/>
        <w:sz w:val="20"/>
        <w:szCs w:val="20"/>
      </w:rPr>
    </w:lvl>
    <w:lvl w:ilvl="3">
      <w:start w:val="1"/>
      <w:numFmt w:val="bullet"/>
      <w:lvlText w:val="▪"/>
      <w:lvlJc w:val="left"/>
      <w:pPr>
        <w:ind w:left="2520" w:hanging="360"/>
      </w:pPr>
      <w:rPr>
        <w:rFonts w:ascii="Noto Sans Symbols" w:hAnsi="Noto Sans Symbols" w:eastAsia="Noto Sans Symbols" w:cs="Noto Sans Symbols"/>
        <w:sz w:val="20"/>
        <w:szCs w:val="20"/>
      </w:rPr>
    </w:lvl>
    <w:lvl w:ilvl="4">
      <w:start w:val="1"/>
      <w:numFmt w:val="bullet"/>
      <w:lvlText w:val="▪"/>
      <w:lvlJc w:val="left"/>
      <w:pPr>
        <w:ind w:left="3240" w:hanging="360"/>
      </w:pPr>
      <w:rPr>
        <w:rFonts w:ascii="Noto Sans Symbols" w:hAnsi="Noto Sans Symbols" w:eastAsia="Noto Sans Symbols" w:cs="Noto Sans Symbols"/>
        <w:sz w:val="20"/>
        <w:szCs w:val="20"/>
      </w:rPr>
    </w:lvl>
    <w:lvl w:ilvl="5">
      <w:start w:val="1"/>
      <w:numFmt w:val="bullet"/>
      <w:lvlText w:val="▪"/>
      <w:lvlJc w:val="left"/>
      <w:pPr>
        <w:ind w:left="3960" w:hanging="360"/>
      </w:pPr>
      <w:rPr>
        <w:rFonts w:ascii="Noto Sans Symbols" w:hAnsi="Noto Sans Symbols" w:eastAsia="Noto Sans Symbols" w:cs="Noto Sans Symbols"/>
        <w:sz w:val="20"/>
        <w:szCs w:val="20"/>
      </w:rPr>
    </w:lvl>
    <w:lvl w:ilvl="6">
      <w:start w:val="1"/>
      <w:numFmt w:val="bullet"/>
      <w:lvlText w:val="▪"/>
      <w:lvlJc w:val="left"/>
      <w:pPr>
        <w:ind w:left="4680" w:hanging="360"/>
      </w:pPr>
      <w:rPr>
        <w:rFonts w:ascii="Noto Sans Symbols" w:hAnsi="Noto Sans Symbols" w:eastAsia="Noto Sans Symbols" w:cs="Noto Sans Symbols"/>
        <w:sz w:val="20"/>
        <w:szCs w:val="20"/>
      </w:rPr>
    </w:lvl>
    <w:lvl w:ilvl="7">
      <w:start w:val="1"/>
      <w:numFmt w:val="bullet"/>
      <w:lvlText w:val="▪"/>
      <w:lvlJc w:val="left"/>
      <w:pPr>
        <w:ind w:left="5400" w:hanging="360"/>
      </w:pPr>
      <w:rPr>
        <w:rFonts w:ascii="Noto Sans Symbols" w:hAnsi="Noto Sans Symbols" w:eastAsia="Noto Sans Symbols" w:cs="Noto Sans Symbols"/>
        <w:sz w:val="20"/>
        <w:szCs w:val="20"/>
      </w:rPr>
    </w:lvl>
    <w:lvl w:ilvl="8">
      <w:start w:val="1"/>
      <w:numFmt w:val="bullet"/>
      <w:lvlText w:val="▪"/>
      <w:lvlJc w:val="left"/>
      <w:pPr>
        <w:ind w:left="6120" w:hanging="360"/>
      </w:pPr>
      <w:rPr>
        <w:rFonts w:ascii="Noto Sans Symbols" w:hAnsi="Noto Sans Symbols" w:eastAsia="Noto Sans Symbols" w:cs="Noto Sans Symbols"/>
        <w:sz w:val="20"/>
        <w:szCs w:val="20"/>
      </w:rPr>
    </w:lvl>
  </w:abstractNum>
  <w:abstractNum w:abstractNumId="2" w15:restartNumberingAfterBreak="0">
    <w:nsid w:val="0668634B"/>
    <w:multiLevelType w:val="multilevel"/>
    <w:tmpl w:val="244615B4"/>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 w15:restartNumberingAfterBreak="0">
    <w:nsid w:val="06EA6659"/>
    <w:multiLevelType w:val="hybridMultilevel"/>
    <w:tmpl w:val="B5FAC20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097F7CA6"/>
    <w:multiLevelType w:val="hybridMultilevel"/>
    <w:tmpl w:val="D1EC0C5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9966F88"/>
    <w:multiLevelType w:val="multilevel"/>
    <w:tmpl w:val="0088B5B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0B1B4B86"/>
    <w:multiLevelType w:val="multilevel"/>
    <w:tmpl w:val="2A14CB2A"/>
    <w:lvl w:ilvl="0">
      <w:start w:val="1"/>
      <w:numFmt w:val="decimal"/>
      <w:lvlText w:val="%1."/>
      <w:lvlJc w:val="left"/>
      <w:pPr>
        <w:tabs>
          <w:tab w:val="num" w:pos="360"/>
        </w:tabs>
        <w:ind w:left="360" w:hanging="360"/>
      </w:pPr>
    </w:lvl>
    <w:lvl w:ilvl="1">
      <w:start w:val="1"/>
      <w:numFmt w:val="bullet"/>
      <w:lvlText w:val="o"/>
      <w:lvlJc w:val="left"/>
      <w:pPr>
        <w:tabs>
          <w:tab w:val="num" w:pos="360"/>
        </w:tabs>
        <w:ind w:left="360" w:hanging="360"/>
      </w:pPr>
      <w:rPr>
        <w:rFonts w:hint="default" w:ascii="Courier New" w:hAnsi="Courier New"/>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0B962777"/>
    <w:multiLevelType w:val="multilevel"/>
    <w:tmpl w:val="7ABA9FE8"/>
    <w:lvl w:ilvl="0">
      <w:start w:val="1"/>
      <w:numFmt w:val="bullet"/>
      <w:lvlText w:val="●"/>
      <w:lvlJc w:val="left"/>
      <w:pPr>
        <w:ind w:left="360" w:hanging="360"/>
      </w:pPr>
      <w:rPr>
        <w:rFonts w:ascii="Noto Sans Symbols" w:hAnsi="Noto Sans Symbols" w:eastAsia="Noto Sans Symbols" w:cs="Noto Sans Symbols"/>
        <w:sz w:val="20"/>
        <w:szCs w:val="20"/>
      </w:rPr>
    </w:lvl>
    <w:lvl w:ilvl="1">
      <w:start w:val="1"/>
      <w:numFmt w:val="bullet"/>
      <w:lvlText w:val="o"/>
      <w:lvlJc w:val="left"/>
      <w:pPr>
        <w:ind w:left="1080" w:hanging="360"/>
      </w:pPr>
      <w:rPr>
        <w:rFonts w:ascii="Courier New" w:hAnsi="Courier New" w:eastAsia="Courier New" w:cs="Courier New"/>
        <w:sz w:val="20"/>
        <w:szCs w:val="20"/>
      </w:rPr>
    </w:lvl>
    <w:lvl w:ilvl="2">
      <w:start w:val="1"/>
      <w:numFmt w:val="bullet"/>
      <w:lvlText w:val="▪"/>
      <w:lvlJc w:val="left"/>
      <w:pPr>
        <w:ind w:left="1800" w:hanging="360"/>
      </w:pPr>
      <w:rPr>
        <w:rFonts w:ascii="Noto Sans Symbols" w:hAnsi="Noto Sans Symbols" w:eastAsia="Noto Sans Symbols" w:cs="Noto Sans Symbols"/>
        <w:sz w:val="20"/>
        <w:szCs w:val="20"/>
      </w:rPr>
    </w:lvl>
    <w:lvl w:ilvl="3">
      <w:start w:val="1"/>
      <w:numFmt w:val="bullet"/>
      <w:lvlText w:val="▪"/>
      <w:lvlJc w:val="left"/>
      <w:pPr>
        <w:ind w:left="2520" w:hanging="360"/>
      </w:pPr>
      <w:rPr>
        <w:rFonts w:ascii="Noto Sans Symbols" w:hAnsi="Noto Sans Symbols" w:eastAsia="Noto Sans Symbols" w:cs="Noto Sans Symbols"/>
        <w:sz w:val="20"/>
        <w:szCs w:val="20"/>
      </w:rPr>
    </w:lvl>
    <w:lvl w:ilvl="4">
      <w:start w:val="1"/>
      <w:numFmt w:val="bullet"/>
      <w:lvlText w:val="▪"/>
      <w:lvlJc w:val="left"/>
      <w:pPr>
        <w:ind w:left="3240" w:hanging="360"/>
      </w:pPr>
      <w:rPr>
        <w:rFonts w:ascii="Noto Sans Symbols" w:hAnsi="Noto Sans Symbols" w:eastAsia="Noto Sans Symbols" w:cs="Noto Sans Symbols"/>
        <w:sz w:val="20"/>
        <w:szCs w:val="20"/>
      </w:rPr>
    </w:lvl>
    <w:lvl w:ilvl="5">
      <w:start w:val="1"/>
      <w:numFmt w:val="bullet"/>
      <w:lvlText w:val="▪"/>
      <w:lvlJc w:val="left"/>
      <w:pPr>
        <w:ind w:left="3960" w:hanging="360"/>
      </w:pPr>
      <w:rPr>
        <w:rFonts w:ascii="Noto Sans Symbols" w:hAnsi="Noto Sans Symbols" w:eastAsia="Noto Sans Symbols" w:cs="Noto Sans Symbols"/>
        <w:sz w:val="20"/>
        <w:szCs w:val="20"/>
      </w:rPr>
    </w:lvl>
    <w:lvl w:ilvl="6">
      <w:start w:val="1"/>
      <w:numFmt w:val="bullet"/>
      <w:lvlText w:val="▪"/>
      <w:lvlJc w:val="left"/>
      <w:pPr>
        <w:ind w:left="4680" w:hanging="360"/>
      </w:pPr>
      <w:rPr>
        <w:rFonts w:ascii="Noto Sans Symbols" w:hAnsi="Noto Sans Symbols" w:eastAsia="Noto Sans Symbols" w:cs="Noto Sans Symbols"/>
        <w:sz w:val="20"/>
        <w:szCs w:val="20"/>
      </w:rPr>
    </w:lvl>
    <w:lvl w:ilvl="7">
      <w:start w:val="1"/>
      <w:numFmt w:val="bullet"/>
      <w:lvlText w:val="▪"/>
      <w:lvlJc w:val="left"/>
      <w:pPr>
        <w:ind w:left="5400" w:hanging="360"/>
      </w:pPr>
      <w:rPr>
        <w:rFonts w:ascii="Noto Sans Symbols" w:hAnsi="Noto Sans Symbols" w:eastAsia="Noto Sans Symbols" w:cs="Noto Sans Symbols"/>
        <w:sz w:val="20"/>
        <w:szCs w:val="20"/>
      </w:rPr>
    </w:lvl>
    <w:lvl w:ilvl="8">
      <w:start w:val="1"/>
      <w:numFmt w:val="bullet"/>
      <w:lvlText w:val="▪"/>
      <w:lvlJc w:val="left"/>
      <w:pPr>
        <w:ind w:left="6120" w:hanging="360"/>
      </w:pPr>
      <w:rPr>
        <w:rFonts w:ascii="Noto Sans Symbols" w:hAnsi="Noto Sans Symbols" w:eastAsia="Noto Sans Symbols" w:cs="Noto Sans Symbols"/>
        <w:sz w:val="20"/>
        <w:szCs w:val="20"/>
      </w:rPr>
    </w:lvl>
  </w:abstractNum>
  <w:abstractNum w:abstractNumId="8" w15:restartNumberingAfterBreak="0">
    <w:nsid w:val="0BFE337B"/>
    <w:multiLevelType w:val="multilevel"/>
    <w:tmpl w:val="892836CC"/>
    <w:lvl w:ilvl="0">
      <w:start w:val="3"/>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9" w15:restartNumberingAfterBreak="0">
    <w:nsid w:val="0C0E32D0"/>
    <w:multiLevelType w:val="multilevel"/>
    <w:tmpl w:val="1E16B880"/>
    <w:lvl w:ilvl="0">
      <w:start w:val="1"/>
      <w:numFmt w:val="bullet"/>
      <w:lvlText w:val="●"/>
      <w:lvlJc w:val="left"/>
      <w:pPr>
        <w:ind w:left="360" w:hanging="360"/>
      </w:pPr>
      <w:rPr>
        <w:rFonts w:ascii="Noto Sans Symbols" w:hAnsi="Noto Sans Symbols" w:eastAsia="Noto Sans Symbols" w:cs="Noto Sans Symbols"/>
        <w:sz w:val="20"/>
        <w:szCs w:val="20"/>
      </w:rPr>
    </w:lvl>
    <w:lvl w:ilvl="1">
      <w:start w:val="1"/>
      <w:numFmt w:val="bullet"/>
      <w:lvlText w:val="o"/>
      <w:lvlJc w:val="left"/>
      <w:pPr>
        <w:ind w:left="1080" w:hanging="360"/>
      </w:pPr>
      <w:rPr>
        <w:rFonts w:ascii="Courier New" w:hAnsi="Courier New" w:eastAsia="Courier New" w:cs="Courier New"/>
        <w:sz w:val="20"/>
        <w:szCs w:val="20"/>
      </w:rPr>
    </w:lvl>
    <w:lvl w:ilvl="2">
      <w:start w:val="1"/>
      <w:numFmt w:val="bullet"/>
      <w:lvlText w:val="▪"/>
      <w:lvlJc w:val="left"/>
      <w:pPr>
        <w:ind w:left="1800" w:hanging="360"/>
      </w:pPr>
      <w:rPr>
        <w:rFonts w:ascii="Noto Sans Symbols" w:hAnsi="Noto Sans Symbols" w:eastAsia="Noto Sans Symbols" w:cs="Noto Sans Symbols"/>
        <w:sz w:val="20"/>
        <w:szCs w:val="20"/>
      </w:rPr>
    </w:lvl>
    <w:lvl w:ilvl="3">
      <w:start w:val="1"/>
      <w:numFmt w:val="bullet"/>
      <w:lvlText w:val="▪"/>
      <w:lvlJc w:val="left"/>
      <w:pPr>
        <w:ind w:left="2520" w:hanging="360"/>
      </w:pPr>
      <w:rPr>
        <w:rFonts w:ascii="Noto Sans Symbols" w:hAnsi="Noto Sans Symbols" w:eastAsia="Noto Sans Symbols" w:cs="Noto Sans Symbols"/>
        <w:sz w:val="20"/>
        <w:szCs w:val="20"/>
      </w:rPr>
    </w:lvl>
    <w:lvl w:ilvl="4">
      <w:start w:val="1"/>
      <w:numFmt w:val="bullet"/>
      <w:lvlText w:val="▪"/>
      <w:lvlJc w:val="left"/>
      <w:pPr>
        <w:ind w:left="3240" w:hanging="360"/>
      </w:pPr>
      <w:rPr>
        <w:rFonts w:ascii="Noto Sans Symbols" w:hAnsi="Noto Sans Symbols" w:eastAsia="Noto Sans Symbols" w:cs="Noto Sans Symbols"/>
        <w:sz w:val="20"/>
        <w:szCs w:val="20"/>
      </w:rPr>
    </w:lvl>
    <w:lvl w:ilvl="5">
      <w:start w:val="1"/>
      <w:numFmt w:val="bullet"/>
      <w:lvlText w:val="▪"/>
      <w:lvlJc w:val="left"/>
      <w:pPr>
        <w:ind w:left="3960" w:hanging="360"/>
      </w:pPr>
      <w:rPr>
        <w:rFonts w:ascii="Noto Sans Symbols" w:hAnsi="Noto Sans Symbols" w:eastAsia="Noto Sans Symbols" w:cs="Noto Sans Symbols"/>
        <w:sz w:val="20"/>
        <w:szCs w:val="20"/>
      </w:rPr>
    </w:lvl>
    <w:lvl w:ilvl="6">
      <w:start w:val="1"/>
      <w:numFmt w:val="bullet"/>
      <w:lvlText w:val="▪"/>
      <w:lvlJc w:val="left"/>
      <w:pPr>
        <w:ind w:left="4680" w:hanging="360"/>
      </w:pPr>
      <w:rPr>
        <w:rFonts w:ascii="Noto Sans Symbols" w:hAnsi="Noto Sans Symbols" w:eastAsia="Noto Sans Symbols" w:cs="Noto Sans Symbols"/>
        <w:sz w:val="20"/>
        <w:szCs w:val="20"/>
      </w:rPr>
    </w:lvl>
    <w:lvl w:ilvl="7">
      <w:start w:val="1"/>
      <w:numFmt w:val="bullet"/>
      <w:lvlText w:val="▪"/>
      <w:lvlJc w:val="left"/>
      <w:pPr>
        <w:ind w:left="5400" w:hanging="360"/>
      </w:pPr>
      <w:rPr>
        <w:rFonts w:ascii="Noto Sans Symbols" w:hAnsi="Noto Sans Symbols" w:eastAsia="Noto Sans Symbols" w:cs="Noto Sans Symbols"/>
        <w:sz w:val="20"/>
        <w:szCs w:val="20"/>
      </w:rPr>
    </w:lvl>
    <w:lvl w:ilvl="8">
      <w:start w:val="1"/>
      <w:numFmt w:val="bullet"/>
      <w:lvlText w:val="▪"/>
      <w:lvlJc w:val="left"/>
      <w:pPr>
        <w:ind w:left="6120" w:hanging="360"/>
      </w:pPr>
      <w:rPr>
        <w:rFonts w:ascii="Noto Sans Symbols" w:hAnsi="Noto Sans Symbols" w:eastAsia="Noto Sans Symbols" w:cs="Noto Sans Symbols"/>
        <w:sz w:val="20"/>
        <w:szCs w:val="20"/>
      </w:rPr>
    </w:lvl>
  </w:abstractNum>
  <w:abstractNum w:abstractNumId="10" w15:restartNumberingAfterBreak="0">
    <w:nsid w:val="0D441F3E"/>
    <w:multiLevelType w:val="multilevel"/>
    <w:tmpl w:val="6E88CEE8"/>
    <w:lvl w:ilvl="0">
      <w:start w:val="1"/>
      <w:numFmt w:val="bullet"/>
      <w:lvlText w:val="●"/>
      <w:lvlJc w:val="left"/>
      <w:pPr>
        <w:ind w:left="360" w:hanging="360"/>
      </w:pPr>
      <w:rPr>
        <w:rFonts w:ascii="Noto Sans Symbols" w:hAnsi="Noto Sans Symbols" w:eastAsia="Noto Sans Symbols" w:cs="Noto Sans Symbols"/>
        <w:sz w:val="20"/>
        <w:szCs w:val="20"/>
      </w:rPr>
    </w:lvl>
    <w:lvl w:ilvl="1">
      <w:start w:val="1"/>
      <w:numFmt w:val="bullet"/>
      <w:lvlText w:val="o"/>
      <w:lvlJc w:val="left"/>
      <w:pPr>
        <w:ind w:left="1080" w:hanging="360"/>
      </w:pPr>
      <w:rPr>
        <w:rFonts w:ascii="Courier New" w:hAnsi="Courier New" w:eastAsia="Courier New" w:cs="Courier New"/>
        <w:sz w:val="20"/>
        <w:szCs w:val="20"/>
      </w:rPr>
    </w:lvl>
    <w:lvl w:ilvl="2">
      <w:start w:val="1"/>
      <w:numFmt w:val="bullet"/>
      <w:lvlText w:val="▪"/>
      <w:lvlJc w:val="left"/>
      <w:pPr>
        <w:ind w:left="1800" w:hanging="360"/>
      </w:pPr>
      <w:rPr>
        <w:rFonts w:ascii="Noto Sans Symbols" w:hAnsi="Noto Sans Symbols" w:eastAsia="Noto Sans Symbols" w:cs="Noto Sans Symbols"/>
        <w:sz w:val="20"/>
        <w:szCs w:val="20"/>
      </w:rPr>
    </w:lvl>
    <w:lvl w:ilvl="3">
      <w:start w:val="1"/>
      <w:numFmt w:val="bullet"/>
      <w:lvlText w:val="▪"/>
      <w:lvlJc w:val="left"/>
      <w:pPr>
        <w:ind w:left="2520" w:hanging="360"/>
      </w:pPr>
      <w:rPr>
        <w:rFonts w:ascii="Noto Sans Symbols" w:hAnsi="Noto Sans Symbols" w:eastAsia="Noto Sans Symbols" w:cs="Noto Sans Symbols"/>
        <w:sz w:val="20"/>
        <w:szCs w:val="20"/>
      </w:rPr>
    </w:lvl>
    <w:lvl w:ilvl="4">
      <w:start w:val="1"/>
      <w:numFmt w:val="bullet"/>
      <w:lvlText w:val="▪"/>
      <w:lvlJc w:val="left"/>
      <w:pPr>
        <w:ind w:left="3240" w:hanging="360"/>
      </w:pPr>
      <w:rPr>
        <w:rFonts w:ascii="Noto Sans Symbols" w:hAnsi="Noto Sans Symbols" w:eastAsia="Noto Sans Symbols" w:cs="Noto Sans Symbols"/>
        <w:sz w:val="20"/>
        <w:szCs w:val="20"/>
      </w:rPr>
    </w:lvl>
    <w:lvl w:ilvl="5">
      <w:start w:val="1"/>
      <w:numFmt w:val="bullet"/>
      <w:lvlText w:val="▪"/>
      <w:lvlJc w:val="left"/>
      <w:pPr>
        <w:ind w:left="3960" w:hanging="360"/>
      </w:pPr>
      <w:rPr>
        <w:rFonts w:ascii="Noto Sans Symbols" w:hAnsi="Noto Sans Symbols" w:eastAsia="Noto Sans Symbols" w:cs="Noto Sans Symbols"/>
        <w:sz w:val="20"/>
        <w:szCs w:val="20"/>
      </w:rPr>
    </w:lvl>
    <w:lvl w:ilvl="6">
      <w:start w:val="1"/>
      <w:numFmt w:val="bullet"/>
      <w:lvlText w:val="▪"/>
      <w:lvlJc w:val="left"/>
      <w:pPr>
        <w:ind w:left="4680" w:hanging="360"/>
      </w:pPr>
      <w:rPr>
        <w:rFonts w:ascii="Noto Sans Symbols" w:hAnsi="Noto Sans Symbols" w:eastAsia="Noto Sans Symbols" w:cs="Noto Sans Symbols"/>
        <w:sz w:val="20"/>
        <w:szCs w:val="20"/>
      </w:rPr>
    </w:lvl>
    <w:lvl w:ilvl="7">
      <w:start w:val="1"/>
      <w:numFmt w:val="bullet"/>
      <w:lvlText w:val="▪"/>
      <w:lvlJc w:val="left"/>
      <w:pPr>
        <w:ind w:left="5400" w:hanging="360"/>
      </w:pPr>
      <w:rPr>
        <w:rFonts w:ascii="Noto Sans Symbols" w:hAnsi="Noto Sans Symbols" w:eastAsia="Noto Sans Symbols" w:cs="Noto Sans Symbols"/>
        <w:sz w:val="20"/>
        <w:szCs w:val="20"/>
      </w:rPr>
    </w:lvl>
    <w:lvl w:ilvl="8">
      <w:start w:val="1"/>
      <w:numFmt w:val="bullet"/>
      <w:lvlText w:val="▪"/>
      <w:lvlJc w:val="left"/>
      <w:pPr>
        <w:ind w:left="6120" w:hanging="360"/>
      </w:pPr>
      <w:rPr>
        <w:rFonts w:ascii="Noto Sans Symbols" w:hAnsi="Noto Sans Symbols" w:eastAsia="Noto Sans Symbols" w:cs="Noto Sans Symbols"/>
        <w:sz w:val="20"/>
        <w:szCs w:val="20"/>
      </w:rPr>
    </w:lvl>
  </w:abstractNum>
  <w:abstractNum w:abstractNumId="11" w15:restartNumberingAfterBreak="0">
    <w:nsid w:val="0DD272E2"/>
    <w:multiLevelType w:val="multilevel"/>
    <w:tmpl w:val="44887B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043257"/>
    <w:multiLevelType w:val="hybridMultilevel"/>
    <w:tmpl w:val="FDA898D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0FCB08D6"/>
    <w:multiLevelType w:val="multilevel"/>
    <w:tmpl w:val="511646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0C50807"/>
    <w:multiLevelType w:val="hybridMultilevel"/>
    <w:tmpl w:val="E0F6BB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12E92C86"/>
    <w:multiLevelType w:val="hybridMultilevel"/>
    <w:tmpl w:val="71F2F1B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6" w15:restartNumberingAfterBreak="0">
    <w:nsid w:val="13997EC4"/>
    <w:multiLevelType w:val="multilevel"/>
    <w:tmpl w:val="E2D0DD20"/>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7" w15:restartNumberingAfterBreak="0">
    <w:nsid w:val="147D3D18"/>
    <w:multiLevelType w:val="multilevel"/>
    <w:tmpl w:val="0286085A"/>
    <w:styleLink w:val="CurrentList1"/>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18" w15:restartNumberingAfterBreak="0">
    <w:nsid w:val="149269AE"/>
    <w:multiLevelType w:val="hybridMultilevel"/>
    <w:tmpl w:val="7550EEB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9" w15:restartNumberingAfterBreak="0">
    <w:nsid w:val="16515C41"/>
    <w:multiLevelType w:val="hybridMultilevel"/>
    <w:tmpl w:val="02AA9F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1C800478"/>
    <w:multiLevelType w:val="hybridMultilevel"/>
    <w:tmpl w:val="EF22A2BA"/>
    <w:lvl w:ilvl="0" w:tplc="58E4AB80">
      <w:start w:val="1"/>
      <w:numFmt w:val="bullet"/>
      <w:lvlText w:val=""/>
      <w:lvlJc w:val="left"/>
      <w:pPr>
        <w:ind w:left="360" w:hanging="360"/>
      </w:pPr>
      <w:rPr>
        <w:rFonts w:hint="default" w:ascii="Symbol" w:hAnsi="Symbol"/>
      </w:rPr>
    </w:lvl>
    <w:lvl w:ilvl="1" w:tplc="D42E88BA">
      <w:start w:val="1"/>
      <w:numFmt w:val="bullet"/>
      <w:lvlText w:val="o"/>
      <w:lvlJc w:val="left"/>
      <w:pPr>
        <w:ind w:left="1080" w:hanging="360"/>
      </w:pPr>
      <w:rPr>
        <w:rFonts w:hint="default" w:ascii="Courier New" w:hAnsi="Courier New"/>
      </w:rPr>
    </w:lvl>
    <w:lvl w:ilvl="2" w:tplc="CF568C30">
      <w:start w:val="1"/>
      <w:numFmt w:val="bullet"/>
      <w:lvlText w:val=""/>
      <w:lvlJc w:val="left"/>
      <w:pPr>
        <w:ind w:left="1800" w:hanging="360"/>
      </w:pPr>
      <w:rPr>
        <w:rFonts w:hint="default" w:ascii="Wingdings" w:hAnsi="Wingdings"/>
      </w:rPr>
    </w:lvl>
    <w:lvl w:ilvl="3" w:tplc="848EE044">
      <w:start w:val="1"/>
      <w:numFmt w:val="bullet"/>
      <w:lvlText w:val=""/>
      <w:lvlJc w:val="left"/>
      <w:pPr>
        <w:ind w:left="2520" w:hanging="360"/>
      </w:pPr>
      <w:rPr>
        <w:rFonts w:hint="default" w:ascii="Symbol" w:hAnsi="Symbol"/>
      </w:rPr>
    </w:lvl>
    <w:lvl w:ilvl="4" w:tplc="44CA75C2">
      <w:start w:val="1"/>
      <w:numFmt w:val="bullet"/>
      <w:lvlText w:val="o"/>
      <w:lvlJc w:val="left"/>
      <w:pPr>
        <w:ind w:left="3240" w:hanging="360"/>
      </w:pPr>
      <w:rPr>
        <w:rFonts w:hint="default" w:ascii="Courier New" w:hAnsi="Courier New"/>
      </w:rPr>
    </w:lvl>
    <w:lvl w:ilvl="5" w:tplc="FA0A09C0">
      <w:start w:val="1"/>
      <w:numFmt w:val="bullet"/>
      <w:lvlText w:val=""/>
      <w:lvlJc w:val="left"/>
      <w:pPr>
        <w:ind w:left="3960" w:hanging="360"/>
      </w:pPr>
      <w:rPr>
        <w:rFonts w:hint="default" w:ascii="Wingdings" w:hAnsi="Wingdings"/>
      </w:rPr>
    </w:lvl>
    <w:lvl w:ilvl="6" w:tplc="64743CA6">
      <w:start w:val="1"/>
      <w:numFmt w:val="bullet"/>
      <w:lvlText w:val=""/>
      <w:lvlJc w:val="left"/>
      <w:pPr>
        <w:ind w:left="4680" w:hanging="360"/>
      </w:pPr>
      <w:rPr>
        <w:rFonts w:hint="default" w:ascii="Symbol" w:hAnsi="Symbol"/>
      </w:rPr>
    </w:lvl>
    <w:lvl w:ilvl="7" w:tplc="3DF43B46">
      <w:start w:val="1"/>
      <w:numFmt w:val="bullet"/>
      <w:lvlText w:val="o"/>
      <w:lvlJc w:val="left"/>
      <w:pPr>
        <w:ind w:left="5400" w:hanging="360"/>
      </w:pPr>
      <w:rPr>
        <w:rFonts w:hint="default" w:ascii="Courier New" w:hAnsi="Courier New"/>
      </w:rPr>
    </w:lvl>
    <w:lvl w:ilvl="8" w:tplc="7EA27BF8">
      <w:start w:val="1"/>
      <w:numFmt w:val="bullet"/>
      <w:lvlText w:val=""/>
      <w:lvlJc w:val="left"/>
      <w:pPr>
        <w:ind w:left="6120" w:hanging="360"/>
      </w:pPr>
      <w:rPr>
        <w:rFonts w:hint="default" w:ascii="Wingdings" w:hAnsi="Wingdings"/>
      </w:rPr>
    </w:lvl>
  </w:abstractNum>
  <w:abstractNum w:abstractNumId="21" w15:restartNumberingAfterBreak="0">
    <w:nsid w:val="1DA461E0"/>
    <w:multiLevelType w:val="multilevel"/>
    <w:tmpl w:val="180870F6"/>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22" w15:restartNumberingAfterBreak="0">
    <w:nsid w:val="1DD474FB"/>
    <w:multiLevelType w:val="hybridMultilevel"/>
    <w:tmpl w:val="EF44B75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3" w15:restartNumberingAfterBreak="0">
    <w:nsid w:val="1ED91ED7"/>
    <w:multiLevelType w:val="multilevel"/>
    <w:tmpl w:val="9174941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4" w15:restartNumberingAfterBreak="0">
    <w:nsid w:val="1FC460D1"/>
    <w:multiLevelType w:val="multilevel"/>
    <w:tmpl w:val="0B5069E4"/>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5" w15:restartNumberingAfterBreak="0">
    <w:nsid w:val="21254852"/>
    <w:multiLevelType w:val="hybridMultilevel"/>
    <w:tmpl w:val="8490229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6" w15:restartNumberingAfterBreak="0">
    <w:nsid w:val="21CD7B48"/>
    <w:multiLevelType w:val="multilevel"/>
    <w:tmpl w:val="94620E88"/>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27" w15:restartNumberingAfterBreak="0">
    <w:nsid w:val="223F73FA"/>
    <w:multiLevelType w:val="hybridMultilevel"/>
    <w:tmpl w:val="FD96123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8" w15:restartNumberingAfterBreak="0">
    <w:nsid w:val="226A7413"/>
    <w:multiLevelType w:val="hybridMultilevel"/>
    <w:tmpl w:val="FFBC952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9" w15:restartNumberingAfterBreak="0">
    <w:nsid w:val="22DB595E"/>
    <w:multiLevelType w:val="hybridMultilevel"/>
    <w:tmpl w:val="BF1C2A3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0" w15:restartNumberingAfterBreak="0">
    <w:nsid w:val="230B1CC8"/>
    <w:multiLevelType w:val="hybridMultilevel"/>
    <w:tmpl w:val="BD5032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23FC28B4"/>
    <w:multiLevelType w:val="hybridMultilevel"/>
    <w:tmpl w:val="8D2EC67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2" w15:restartNumberingAfterBreak="0">
    <w:nsid w:val="286552FF"/>
    <w:multiLevelType w:val="hybridMultilevel"/>
    <w:tmpl w:val="2A684B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2946215F"/>
    <w:multiLevelType w:val="hybridMultilevel"/>
    <w:tmpl w:val="EE024EB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4" w15:restartNumberingAfterBreak="0">
    <w:nsid w:val="29A09224"/>
    <w:multiLevelType w:val="hybridMultilevel"/>
    <w:tmpl w:val="44C252C6"/>
    <w:lvl w:ilvl="0" w:tplc="37C6F29A">
      <w:start w:val="1"/>
      <w:numFmt w:val="decimal"/>
      <w:lvlText w:val="%1."/>
      <w:lvlJc w:val="left"/>
      <w:pPr>
        <w:ind w:left="360" w:hanging="360"/>
      </w:pPr>
    </w:lvl>
    <w:lvl w:ilvl="1" w:tplc="B91E5EB4">
      <w:start w:val="1"/>
      <w:numFmt w:val="lowerLetter"/>
      <w:lvlText w:val="%2."/>
      <w:lvlJc w:val="left"/>
      <w:pPr>
        <w:ind w:left="1080" w:hanging="360"/>
      </w:pPr>
    </w:lvl>
    <w:lvl w:ilvl="2" w:tplc="84423F64">
      <w:start w:val="1"/>
      <w:numFmt w:val="lowerRoman"/>
      <w:lvlText w:val="%3."/>
      <w:lvlJc w:val="right"/>
      <w:pPr>
        <w:ind w:left="1800" w:hanging="180"/>
      </w:pPr>
    </w:lvl>
    <w:lvl w:ilvl="3" w:tplc="2E06EB60">
      <w:start w:val="1"/>
      <w:numFmt w:val="decimal"/>
      <w:lvlText w:val="%4."/>
      <w:lvlJc w:val="left"/>
      <w:pPr>
        <w:ind w:left="2520" w:hanging="360"/>
      </w:pPr>
    </w:lvl>
    <w:lvl w:ilvl="4" w:tplc="43EE5E7A">
      <w:start w:val="1"/>
      <w:numFmt w:val="lowerLetter"/>
      <w:lvlText w:val="%5."/>
      <w:lvlJc w:val="left"/>
      <w:pPr>
        <w:ind w:left="3240" w:hanging="360"/>
      </w:pPr>
    </w:lvl>
    <w:lvl w:ilvl="5" w:tplc="DCE01FA8">
      <w:start w:val="1"/>
      <w:numFmt w:val="lowerRoman"/>
      <w:lvlText w:val="%6."/>
      <w:lvlJc w:val="right"/>
      <w:pPr>
        <w:ind w:left="3960" w:hanging="180"/>
      </w:pPr>
    </w:lvl>
    <w:lvl w:ilvl="6" w:tplc="F3C67676">
      <w:start w:val="1"/>
      <w:numFmt w:val="decimal"/>
      <w:lvlText w:val="%7."/>
      <w:lvlJc w:val="left"/>
      <w:pPr>
        <w:ind w:left="4680" w:hanging="360"/>
      </w:pPr>
    </w:lvl>
    <w:lvl w:ilvl="7" w:tplc="30A23466">
      <w:start w:val="1"/>
      <w:numFmt w:val="lowerLetter"/>
      <w:lvlText w:val="%8."/>
      <w:lvlJc w:val="left"/>
      <w:pPr>
        <w:ind w:left="5400" w:hanging="360"/>
      </w:pPr>
    </w:lvl>
    <w:lvl w:ilvl="8" w:tplc="8664510C">
      <w:start w:val="1"/>
      <w:numFmt w:val="lowerRoman"/>
      <w:lvlText w:val="%9."/>
      <w:lvlJc w:val="right"/>
      <w:pPr>
        <w:ind w:left="6120" w:hanging="180"/>
      </w:pPr>
    </w:lvl>
  </w:abstractNum>
  <w:abstractNum w:abstractNumId="35" w15:restartNumberingAfterBreak="0">
    <w:nsid w:val="29AD7C25"/>
    <w:multiLevelType w:val="hybridMultilevel"/>
    <w:tmpl w:val="F984D99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6" w15:restartNumberingAfterBreak="0">
    <w:nsid w:val="2A606360"/>
    <w:multiLevelType w:val="multilevel"/>
    <w:tmpl w:val="2BDCFAB2"/>
    <w:lvl w:ilvl="0">
      <w:start w:val="1"/>
      <w:numFmt w:val="decimal"/>
      <w:lvlText w:val="%1."/>
      <w:lvlJc w:val="left"/>
      <w:pPr>
        <w:tabs>
          <w:tab w:val="num" w:pos="360"/>
        </w:tabs>
        <w:ind w:left="360" w:hanging="360"/>
      </w:pPr>
    </w:lvl>
    <w:lvl w:ilvl="1">
      <w:start w:val="1"/>
      <w:numFmt w:val="bullet"/>
      <w:lvlText w:val="o"/>
      <w:lvlJc w:val="left"/>
      <w:pPr>
        <w:tabs>
          <w:tab w:val="num" w:pos="360"/>
        </w:tabs>
        <w:ind w:left="360" w:hanging="360"/>
      </w:pPr>
      <w:rPr>
        <w:rFonts w:hint="default" w:ascii="Courier New" w:hAnsi="Courier New"/>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7" w15:restartNumberingAfterBreak="0">
    <w:nsid w:val="2CCA0126"/>
    <w:multiLevelType w:val="multilevel"/>
    <w:tmpl w:val="622A742C"/>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38" w15:restartNumberingAfterBreak="0">
    <w:nsid w:val="2DA01E5C"/>
    <w:multiLevelType w:val="multilevel"/>
    <w:tmpl w:val="D714C15A"/>
    <w:lvl w:ilvl="0">
      <w:start w:val="1"/>
      <w:numFmt w:val="bullet"/>
      <w:lvlText w:val="●"/>
      <w:lvlJc w:val="left"/>
      <w:pPr>
        <w:ind w:left="360" w:hanging="360"/>
      </w:pPr>
      <w:rPr>
        <w:rFonts w:ascii="Noto Sans Symbols" w:hAnsi="Noto Sans Symbols" w:eastAsia="Noto Sans Symbols" w:cs="Noto Sans Symbols"/>
        <w:sz w:val="20"/>
        <w:szCs w:val="20"/>
      </w:rPr>
    </w:lvl>
    <w:lvl w:ilvl="1">
      <w:start w:val="1"/>
      <w:numFmt w:val="bullet"/>
      <w:lvlText w:val="o"/>
      <w:lvlJc w:val="left"/>
      <w:pPr>
        <w:ind w:left="1080" w:hanging="360"/>
      </w:pPr>
      <w:rPr>
        <w:rFonts w:ascii="Courier New" w:hAnsi="Courier New" w:eastAsia="Courier New" w:cs="Courier New"/>
        <w:sz w:val="20"/>
        <w:szCs w:val="20"/>
      </w:rPr>
    </w:lvl>
    <w:lvl w:ilvl="2">
      <w:start w:val="1"/>
      <w:numFmt w:val="bullet"/>
      <w:lvlText w:val="▪"/>
      <w:lvlJc w:val="left"/>
      <w:pPr>
        <w:ind w:left="1800" w:hanging="360"/>
      </w:pPr>
      <w:rPr>
        <w:rFonts w:ascii="Noto Sans Symbols" w:hAnsi="Noto Sans Symbols" w:eastAsia="Noto Sans Symbols" w:cs="Noto Sans Symbols"/>
        <w:sz w:val="20"/>
        <w:szCs w:val="20"/>
      </w:rPr>
    </w:lvl>
    <w:lvl w:ilvl="3">
      <w:start w:val="1"/>
      <w:numFmt w:val="bullet"/>
      <w:lvlText w:val="▪"/>
      <w:lvlJc w:val="left"/>
      <w:pPr>
        <w:ind w:left="2520" w:hanging="360"/>
      </w:pPr>
      <w:rPr>
        <w:rFonts w:ascii="Noto Sans Symbols" w:hAnsi="Noto Sans Symbols" w:eastAsia="Noto Sans Symbols" w:cs="Noto Sans Symbols"/>
        <w:sz w:val="20"/>
        <w:szCs w:val="20"/>
      </w:rPr>
    </w:lvl>
    <w:lvl w:ilvl="4">
      <w:start w:val="1"/>
      <w:numFmt w:val="bullet"/>
      <w:lvlText w:val="▪"/>
      <w:lvlJc w:val="left"/>
      <w:pPr>
        <w:ind w:left="3240" w:hanging="360"/>
      </w:pPr>
      <w:rPr>
        <w:rFonts w:ascii="Noto Sans Symbols" w:hAnsi="Noto Sans Symbols" w:eastAsia="Noto Sans Symbols" w:cs="Noto Sans Symbols"/>
        <w:sz w:val="20"/>
        <w:szCs w:val="20"/>
      </w:rPr>
    </w:lvl>
    <w:lvl w:ilvl="5">
      <w:start w:val="1"/>
      <w:numFmt w:val="bullet"/>
      <w:lvlText w:val="▪"/>
      <w:lvlJc w:val="left"/>
      <w:pPr>
        <w:ind w:left="3960" w:hanging="360"/>
      </w:pPr>
      <w:rPr>
        <w:rFonts w:ascii="Noto Sans Symbols" w:hAnsi="Noto Sans Symbols" w:eastAsia="Noto Sans Symbols" w:cs="Noto Sans Symbols"/>
        <w:sz w:val="20"/>
        <w:szCs w:val="20"/>
      </w:rPr>
    </w:lvl>
    <w:lvl w:ilvl="6">
      <w:start w:val="1"/>
      <w:numFmt w:val="bullet"/>
      <w:lvlText w:val="▪"/>
      <w:lvlJc w:val="left"/>
      <w:pPr>
        <w:ind w:left="4680" w:hanging="360"/>
      </w:pPr>
      <w:rPr>
        <w:rFonts w:ascii="Noto Sans Symbols" w:hAnsi="Noto Sans Symbols" w:eastAsia="Noto Sans Symbols" w:cs="Noto Sans Symbols"/>
        <w:sz w:val="20"/>
        <w:szCs w:val="20"/>
      </w:rPr>
    </w:lvl>
    <w:lvl w:ilvl="7">
      <w:start w:val="1"/>
      <w:numFmt w:val="bullet"/>
      <w:lvlText w:val="▪"/>
      <w:lvlJc w:val="left"/>
      <w:pPr>
        <w:ind w:left="5400" w:hanging="360"/>
      </w:pPr>
      <w:rPr>
        <w:rFonts w:ascii="Noto Sans Symbols" w:hAnsi="Noto Sans Symbols" w:eastAsia="Noto Sans Symbols" w:cs="Noto Sans Symbols"/>
        <w:sz w:val="20"/>
        <w:szCs w:val="20"/>
      </w:rPr>
    </w:lvl>
    <w:lvl w:ilvl="8">
      <w:start w:val="1"/>
      <w:numFmt w:val="bullet"/>
      <w:lvlText w:val="▪"/>
      <w:lvlJc w:val="left"/>
      <w:pPr>
        <w:ind w:left="6120" w:hanging="360"/>
      </w:pPr>
      <w:rPr>
        <w:rFonts w:ascii="Noto Sans Symbols" w:hAnsi="Noto Sans Symbols" w:eastAsia="Noto Sans Symbols" w:cs="Noto Sans Symbols"/>
        <w:sz w:val="20"/>
        <w:szCs w:val="20"/>
      </w:rPr>
    </w:lvl>
  </w:abstractNum>
  <w:abstractNum w:abstractNumId="39" w15:restartNumberingAfterBreak="0">
    <w:nsid w:val="2DD86DDC"/>
    <w:multiLevelType w:val="hybridMultilevel"/>
    <w:tmpl w:val="7996D38A"/>
    <w:lvl w:ilvl="0" w:tplc="EC2CE856">
      <w:start w:val="1"/>
      <w:numFmt w:val="decimal"/>
      <w:lvlText w:val="%1."/>
      <w:lvlJc w:val="left"/>
      <w:pPr>
        <w:ind w:left="720" w:hanging="360"/>
      </w:pPr>
    </w:lvl>
    <w:lvl w:ilvl="1" w:tplc="EEB4FDBC">
      <w:start w:val="1"/>
      <w:numFmt w:val="lowerLetter"/>
      <w:lvlText w:val="%2."/>
      <w:lvlJc w:val="left"/>
      <w:pPr>
        <w:ind w:left="1440" w:hanging="360"/>
      </w:pPr>
    </w:lvl>
    <w:lvl w:ilvl="2" w:tplc="CF40628A">
      <w:start w:val="1"/>
      <w:numFmt w:val="lowerRoman"/>
      <w:lvlText w:val="%3."/>
      <w:lvlJc w:val="right"/>
      <w:pPr>
        <w:ind w:left="2160" w:hanging="180"/>
      </w:pPr>
    </w:lvl>
    <w:lvl w:ilvl="3" w:tplc="CD5A8D86">
      <w:start w:val="1"/>
      <w:numFmt w:val="decimal"/>
      <w:lvlText w:val="%4."/>
      <w:lvlJc w:val="left"/>
      <w:pPr>
        <w:ind w:left="2880" w:hanging="360"/>
      </w:pPr>
    </w:lvl>
    <w:lvl w:ilvl="4" w:tplc="B47A58B6">
      <w:start w:val="1"/>
      <w:numFmt w:val="lowerLetter"/>
      <w:lvlText w:val="%5."/>
      <w:lvlJc w:val="left"/>
      <w:pPr>
        <w:ind w:left="3600" w:hanging="360"/>
      </w:pPr>
    </w:lvl>
    <w:lvl w:ilvl="5" w:tplc="BCF20D7E">
      <w:start w:val="1"/>
      <w:numFmt w:val="lowerRoman"/>
      <w:lvlText w:val="%6."/>
      <w:lvlJc w:val="right"/>
      <w:pPr>
        <w:ind w:left="4320" w:hanging="180"/>
      </w:pPr>
    </w:lvl>
    <w:lvl w:ilvl="6" w:tplc="FE18852A">
      <w:start w:val="1"/>
      <w:numFmt w:val="decimal"/>
      <w:lvlText w:val="%7."/>
      <w:lvlJc w:val="left"/>
      <w:pPr>
        <w:ind w:left="5040" w:hanging="360"/>
      </w:pPr>
    </w:lvl>
    <w:lvl w:ilvl="7" w:tplc="043495EA">
      <w:start w:val="1"/>
      <w:numFmt w:val="lowerLetter"/>
      <w:lvlText w:val="%8."/>
      <w:lvlJc w:val="left"/>
      <w:pPr>
        <w:ind w:left="5760" w:hanging="360"/>
      </w:pPr>
    </w:lvl>
    <w:lvl w:ilvl="8" w:tplc="C9B23084">
      <w:start w:val="1"/>
      <w:numFmt w:val="lowerRoman"/>
      <w:lvlText w:val="%9."/>
      <w:lvlJc w:val="right"/>
      <w:pPr>
        <w:ind w:left="6480" w:hanging="180"/>
      </w:pPr>
    </w:lvl>
  </w:abstractNum>
  <w:abstractNum w:abstractNumId="40" w15:restartNumberingAfterBreak="0">
    <w:nsid w:val="2DE865A5"/>
    <w:multiLevelType w:val="hybridMultilevel"/>
    <w:tmpl w:val="4B3A3E4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2E8B3DA5"/>
    <w:multiLevelType w:val="multilevel"/>
    <w:tmpl w:val="6C9ACC30"/>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42" w15:restartNumberingAfterBreak="0">
    <w:nsid w:val="2FC00B1F"/>
    <w:multiLevelType w:val="hybridMultilevel"/>
    <w:tmpl w:val="A1302AD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3" w15:restartNumberingAfterBreak="0">
    <w:nsid w:val="2FF20E06"/>
    <w:multiLevelType w:val="multilevel"/>
    <w:tmpl w:val="5F5A74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0723E7F"/>
    <w:multiLevelType w:val="multilevel"/>
    <w:tmpl w:val="84B238DE"/>
    <w:lvl w:ilvl="0">
      <w:start w:val="1"/>
      <w:numFmt w:val="decimal"/>
      <w:lvlText w:val="%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5" w15:restartNumberingAfterBreak="0">
    <w:nsid w:val="319672E6"/>
    <w:multiLevelType w:val="multilevel"/>
    <w:tmpl w:val="446A00AE"/>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360" w:hanging="360"/>
      </w:pPr>
    </w:lvl>
    <w:lvl w:ilvl="2" w:tentative="1">
      <w:start w:val="1"/>
      <w:numFmt w:val="decimal"/>
      <w:lvlText w:val="%3."/>
      <w:lvlJc w:val="left"/>
      <w:pPr>
        <w:tabs>
          <w:tab w:val="num" w:pos="1800"/>
        </w:tabs>
        <w:ind w:left="1080" w:hanging="360"/>
      </w:pPr>
    </w:lvl>
    <w:lvl w:ilvl="3" w:tentative="1">
      <w:start w:val="1"/>
      <w:numFmt w:val="decimal"/>
      <w:lvlText w:val="%4."/>
      <w:lvlJc w:val="left"/>
      <w:pPr>
        <w:tabs>
          <w:tab w:val="num" w:pos="2520"/>
        </w:tabs>
        <w:ind w:left="1800" w:hanging="360"/>
      </w:pPr>
    </w:lvl>
    <w:lvl w:ilvl="4" w:tentative="1">
      <w:start w:val="1"/>
      <w:numFmt w:val="decimal"/>
      <w:lvlText w:val="%5."/>
      <w:lvlJc w:val="left"/>
      <w:pPr>
        <w:tabs>
          <w:tab w:val="num" w:pos="3240"/>
        </w:tabs>
        <w:ind w:left="2520" w:hanging="360"/>
      </w:pPr>
    </w:lvl>
    <w:lvl w:ilvl="5" w:tentative="1">
      <w:start w:val="1"/>
      <w:numFmt w:val="decimal"/>
      <w:lvlText w:val="%6."/>
      <w:lvlJc w:val="left"/>
      <w:pPr>
        <w:tabs>
          <w:tab w:val="num" w:pos="3960"/>
        </w:tabs>
        <w:ind w:left="3240" w:hanging="360"/>
      </w:pPr>
    </w:lvl>
    <w:lvl w:ilvl="6" w:tentative="1">
      <w:start w:val="1"/>
      <w:numFmt w:val="decimal"/>
      <w:lvlText w:val="%7."/>
      <w:lvlJc w:val="left"/>
      <w:pPr>
        <w:tabs>
          <w:tab w:val="num" w:pos="4680"/>
        </w:tabs>
        <w:ind w:left="3960" w:hanging="360"/>
      </w:pPr>
    </w:lvl>
    <w:lvl w:ilvl="7" w:tentative="1">
      <w:start w:val="1"/>
      <w:numFmt w:val="decimal"/>
      <w:lvlText w:val="%8."/>
      <w:lvlJc w:val="left"/>
      <w:pPr>
        <w:tabs>
          <w:tab w:val="num" w:pos="5400"/>
        </w:tabs>
        <w:ind w:left="4680" w:hanging="360"/>
      </w:pPr>
    </w:lvl>
    <w:lvl w:ilvl="8" w:tentative="1">
      <w:start w:val="1"/>
      <w:numFmt w:val="decimal"/>
      <w:lvlText w:val="%9."/>
      <w:lvlJc w:val="left"/>
      <w:pPr>
        <w:tabs>
          <w:tab w:val="num" w:pos="6120"/>
        </w:tabs>
        <w:ind w:left="5400" w:hanging="360"/>
      </w:pPr>
    </w:lvl>
  </w:abstractNum>
  <w:abstractNum w:abstractNumId="46" w15:restartNumberingAfterBreak="0">
    <w:nsid w:val="33230EFB"/>
    <w:multiLevelType w:val="multilevel"/>
    <w:tmpl w:val="B41049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3755EE4"/>
    <w:multiLevelType w:val="hybridMultilevel"/>
    <w:tmpl w:val="7102D78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8" w15:restartNumberingAfterBreak="0">
    <w:nsid w:val="33D77279"/>
    <w:multiLevelType w:val="multilevel"/>
    <w:tmpl w:val="A3B6257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9" w15:restartNumberingAfterBreak="0">
    <w:nsid w:val="33DF42CB"/>
    <w:multiLevelType w:val="hybridMultilevel"/>
    <w:tmpl w:val="0972A4B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0" w15:restartNumberingAfterBreak="0">
    <w:nsid w:val="33F624A3"/>
    <w:multiLevelType w:val="multilevel"/>
    <w:tmpl w:val="8528ED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53452AC"/>
    <w:multiLevelType w:val="multilevel"/>
    <w:tmpl w:val="B6F2065E"/>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52" w15:restartNumberingAfterBreak="0">
    <w:nsid w:val="3A7715D1"/>
    <w:multiLevelType w:val="hybridMultilevel"/>
    <w:tmpl w:val="DF90404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3" w15:restartNumberingAfterBreak="0">
    <w:nsid w:val="3BAE42AF"/>
    <w:multiLevelType w:val="multilevel"/>
    <w:tmpl w:val="D7C06476"/>
    <w:lvl w:ilvl="0">
      <w:start w:val="1"/>
      <w:numFmt w:val="bullet"/>
      <w:lvlText w:val="●"/>
      <w:lvlJc w:val="left"/>
      <w:pPr>
        <w:ind w:left="360" w:hanging="360"/>
      </w:pPr>
      <w:rPr>
        <w:rFonts w:ascii="Noto Sans Symbols" w:hAnsi="Noto Sans Symbols" w:eastAsia="Noto Sans Symbols" w:cs="Noto Sans Symbols"/>
        <w:sz w:val="20"/>
        <w:szCs w:val="20"/>
      </w:rPr>
    </w:lvl>
    <w:lvl w:ilvl="1">
      <w:start w:val="1"/>
      <w:numFmt w:val="bullet"/>
      <w:lvlText w:val="o"/>
      <w:lvlJc w:val="left"/>
      <w:pPr>
        <w:ind w:left="1080" w:hanging="360"/>
      </w:pPr>
      <w:rPr>
        <w:rFonts w:ascii="Courier New" w:hAnsi="Courier New" w:eastAsia="Courier New" w:cs="Courier New"/>
        <w:sz w:val="20"/>
        <w:szCs w:val="20"/>
      </w:rPr>
    </w:lvl>
    <w:lvl w:ilvl="2">
      <w:start w:val="1"/>
      <w:numFmt w:val="bullet"/>
      <w:lvlText w:val="▪"/>
      <w:lvlJc w:val="left"/>
      <w:pPr>
        <w:ind w:left="1800" w:hanging="360"/>
      </w:pPr>
      <w:rPr>
        <w:rFonts w:ascii="Noto Sans Symbols" w:hAnsi="Noto Sans Symbols" w:eastAsia="Noto Sans Symbols" w:cs="Noto Sans Symbols"/>
        <w:sz w:val="20"/>
        <w:szCs w:val="20"/>
      </w:rPr>
    </w:lvl>
    <w:lvl w:ilvl="3">
      <w:start w:val="1"/>
      <w:numFmt w:val="bullet"/>
      <w:lvlText w:val="▪"/>
      <w:lvlJc w:val="left"/>
      <w:pPr>
        <w:ind w:left="2520" w:hanging="360"/>
      </w:pPr>
      <w:rPr>
        <w:rFonts w:ascii="Noto Sans Symbols" w:hAnsi="Noto Sans Symbols" w:eastAsia="Noto Sans Symbols" w:cs="Noto Sans Symbols"/>
        <w:sz w:val="20"/>
        <w:szCs w:val="20"/>
      </w:rPr>
    </w:lvl>
    <w:lvl w:ilvl="4">
      <w:start w:val="1"/>
      <w:numFmt w:val="bullet"/>
      <w:lvlText w:val="▪"/>
      <w:lvlJc w:val="left"/>
      <w:pPr>
        <w:ind w:left="3240" w:hanging="360"/>
      </w:pPr>
      <w:rPr>
        <w:rFonts w:ascii="Noto Sans Symbols" w:hAnsi="Noto Sans Symbols" w:eastAsia="Noto Sans Symbols" w:cs="Noto Sans Symbols"/>
        <w:sz w:val="20"/>
        <w:szCs w:val="20"/>
      </w:rPr>
    </w:lvl>
    <w:lvl w:ilvl="5">
      <w:start w:val="1"/>
      <w:numFmt w:val="bullet"/>
      <w:lvlText w:val="▪"/>
      <w:lvlJc w:val="left"/>
      <w:pPr>
        <w:ind w:left="3960" w:hanging="360"/>
      </w:pPr>
      <w:rPr>
        <w:rFonts w:ascii="Noto Sans Symbols" w:hAnsi="Noto Sans Symbols" w:eastAsia="Noto Sans Symbols" w:cs="Noto Sans Symbols"/>
        <w:sz w:val="20"/>
        <w:szCs w:val="20"/>
      </w:rPr>
    </w:lvl>
    <w:lvl w:ilvl="6">
      <w:start w:val="1"/>
      <w:numFmt w:val="bullet"/>
      <w:lvlText w:val="▪"/>
      <w:lvlJc w:val="left"/>
      <w:pPr>
        <w:ind w:left="4680" w:hanging="360"/>
      </w:pPr>
      <w:rPr>
        <w:rFonts w:ascii="Noto Sans Symbols" w:hAnsi="Noto Sans Symbols" w:eastAsia="Noto Sans Symbols" w:cs="Noto Sans Symbols"/>
        <w:sz w:val="20"/>
        <w:szCs w:val="20"/>
      </w:rPr>
    </w:lvl>
    <w:lvl w:ilvl="7">
      <w:start w:val="1"/>
      <w:numFmt w:val="bullet"/>
      <w:lvlText w:val="▪"/>
      <w:lvlJc w:val="left"/>
      <w:pPr>
        <w:ind w:left="5400" w:hanging="360"/>
      </w:pPr>
      <w:rPr>
        <w:rFonts w:ascii="Noto Sans Symbols" w:hAnsi="Noto Sans Symbols" w:eastAsia="Noto Sans Symbols" w:cs="Noto Sans Symbols"/>
        <w:sz w:val="20"/>
        <w:szCs w:val="20"/>
      </w:rPr>
    </w:lvl>
    <w:lvl w:ilvl="8">
      <w:start w:val="1"/>
      <w:numFmt w:val="bullet"/>
      <w:lvlText w:val="▪"/>
      <w:lvlJc w:val="left"/>
      <w:pPr>
        <w:ind w:left="6120" w:hanging="360"/>
      </w:pPr>
      <w:rPr>
        <w:rFonts w:ascii="Noto Sans Symbols" w:hAnsi="Noto Sans Symbols" w:eastAsia="Noto Sans Symbols" w:cs="Noto Sans Symbols"/>
        <w:sz w:val="20"/>
        <w:szCs w:val="20"/>
      </w:rPr>
    </w:lvl>
  </w:abstractNum>
  <w:abstractNum w:abstractNumId="54" w15:restartNumberingAfterBreak="0">
    <w:nsid w:val="3CA077F1"/>
    <w:multiLevelType w:val="hybridMultilevel"/>
    <w:tmpl w:val="2C622FBA"/>
    <w:lvl w:ilvl="0" w:tplc="5B263720">
      <w:start w:val="1"/>
      <w:numFmt w:val="bullet"/>
      <w:lvlText w:val=""/>
      <w:lvlJc w:val="left"/>
      <w:pPr>
        <w:ind w:left="360" w:hanging="360"/>
      </w:pPr>
      <w:rPr>
        <w:rFonts w:hint="default" w:ascii="Symbol" w:hAnsi="Symbol"/>
      </w:rPr>
    </w:lvl>
    <w:lvl w:ilvl="1" w:tplc="240AFD48">
      <w:start w:val="1"/>
      <w:numFmt w:val="bullet"/>
      <w:lvlText w:val="o"/>
      <w:lvlJc w:val="left"/>
      <w:pPr>
        <w:ind w:left="1080" w:hanging="360"/>
      </w:pPr>
      <w:rPr>
        <w:rFonts w:hint="default" w:ascii="Courier New" w:hAnsi="Courier New"/>
      </w:rPr>
    </w:lvl>
    <w:lvl w:ilvl="2" w:tplc="3592B0AA">
      <w:start w:val="1"/>
      <w:numFmt w:val="bullet"/>
      <w:lvlText w:val=""/>
      <w:lvlJc w:val="left"/>
      <w:pPr>
        <w:ind w:left="1800" w:hanging="360"/>
      </w:pPr>
      <w:rPr>
        <w:rFonts w:hint="default" w:ascii="Wingdings" w:hAnsi="Wingdings"/>
      </w:rPr>
    </w:lvl>
    <w:lvl w:ilvl="3" w:tplc="1A906A6A">
      <w:start w:val="1"/>
      <w:numFmt w:val="bullet"/>
      <w:lvlText w:val=""/>
      <w:lvlJc w:val="left"/>
      <w:pPr>
        <w:ind w:left="2520" w:hanging="360"/>
      </w:pPr>
      <w:rPr>
        <w:rFonts w:hint="default" w:ascii="Symbol" w:hAnsi="Symbol"/>
      </w:rPr>
    </w:lvl>
    <w:lvl w:ilvl="4" w:tplc="D1E27120">
      <w:start w:val="1"/>
      <w:numFmt w:val="bullet"/>
      <w:lvlText w:val="o"/>
      <w:lvlJc w:val="left"/>
      <w:pPr>
        <w:ind w:left="3240" w:hanging="360"/>
      </w:pPr>
      <w:rPr>
        <w:rFonts w:hint="default" w:ascii="Courier New" w:hAnsi="Courier New"/>
      </w:rPr>
    </w:lvl>
    <w:lvl w:ilvl="5" w:tplc="5F860270">
      <w:start w:val="1"/>
      <w:numFmt w:val="bullet"/>
      <w:lvlText w:val=""/>
      <w:lvlJc w:val="left"/>
      <w:pPr>
        <w:ind w:left="3960" w:hanging="360"/>
      </w:pPr>
      <w:rPr>
        <w:rFonts w:hint="default" w:ascii="Wingdings" w:hAnsi="Wingdings"/>
      </w:rPr>
    </w:lvl>
    <w:lvl w:ilvl="6" w:tplc="D08C16E0">
      <w:start w:val="1"/>
      <w:numFmt w:val="bullet"/>
      <w:lvlText w:val=""/>
      <w:lvlJc w:val="left"/>
      <w:pPr>
        <w:ind w:left="4680" w:hanging="360"/>
      </w:pPr>
      <w:rPr>
        <w:rFonts w:hint="default" w:ascii="Symbol" w:hAnsi="Symbol"/>
      </w:rPr>
    </w:lvl>
    <w:lvl w:ilvl="7" w:tplc="031CA5AE">
      <w:start w:val="1"/>
      <w:numFmt w:val="bullet"/>
      <w:lvlText w:val="o"/>
      <w:lvlJc w:val="left"/>
      <w:pPr>
        <w:ind w:left="5400" w:hanging="360"/>
      </w:pPr>
      <w:rPr>
        <w:rFonts w:hint="default" w:ascii="Courier New" w:hAnsi="Courier New"/>
      </w:rPr>
    </w:lvl>
    <w:lvl w:ilvl="8" w:tplc="7D302FB4">
      <w:start w:val="1"/>
      <w:numFmt w:val="bullet"/>
      <w:lvlText w:val=""/>
      <w:lvlJc w:val="left"/>
      <w:pPr>
        <w:ind w:left="6120" w:hanging="360"/>
      </w:pPr>
      <w:rPr>
        <w:rFonts w:hint="default" w:ascii="Wingdings" w:hAnsi="Wingdings"/>
      </w:rPr>
    </w:lvl>
  </w:abstractNum>
  <w:abstractNum w:abstractNumId="55" w15:restartNumberingAfterBreak="0">
    <w:nsid w:val="3DEA0503"/>
    <w:multiLevelType w:val="multilevel"/>
    <w:tmpl w:val="09FA0C20"/>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56" w15:restartNumberingAfterBreak="0">
    <w:nsid w:val="3F1B3313"/>
    <w:multiLevelType w:val="hybridMultilevel"/>
    <w:tmpl w:val="3830D83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7" w15:restartNumberingAfterBreak="0">
    <w:nsid w:val="3F5E309F"/>
    <w:multiLevelType w:val="hybridMultilevel"/>
    <w:tmpl w:val="E73EB5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8" w15:restartNumberingAfterBreak="0">
    <w:nsid w:val="40E12BE9"/>
    <w:multiLevelType w:val="multilevel"/>
    <w:tmpl w:val="9EFCB112"/>
    <w:lvl w:ilvl="0">
      <w:start w:val="1"/>
      <w:numFmt w:val="decimal"/>
      <w:lvlText w:val="%1."/>
      <w:lvlJc w:val="left"/>
      <w:pPr>
        <w:tabs>
          <w:tab w:val="num" w:pos="360"/>
        </w:tabs>
        <w:ind w:left="360" w:hanging="360"/>
      </w:pPr>
    </w:lvl>
    <w:lvl w:ilvl="1">
      <w:start w:val="1"/>
      <w:numFmt w:val="bullet"/>
      <w:lvlText w:val="o"/>
      <w:lvlJc w:val="left"/>
      <w:pPr>
        <w:tabs>
          <w:tab w:val="num" w:pos="425"/>
        </w:tabs>
        <w:ind w:left="425" w:hanging="360"/>
      </w:pPr>
      <w:rPr>
        <w:rFonts w:hint="default" w:ascii="Courier New" w:hAnsi="Courier New"/>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9" w15:restartNumberingAfterBreak="0">
    <w:nsid w:val="40FA0863"/>
    <w:multiLevelType w:val="multilevel"/>
    <w:tmpl w:val="FC7259CA"/>
    <w:lvl w:ilvl="0">
      <w:start w:val="1"/>
      <w:numFmt w:val="decimal"/>
      <w:lvlText w:val="%1."/>
      <w:lvlJc w:val="left"/>
      <w:pPr>
        <w:tabs>
          <w:tab w:val="num" w:pos="360"/>
        </w:tabs>
        <w:ind w:left="360" w:hanging="360"/>
      </w:pPr>
    </w:lvl>
    <w:lvl w:ilvl="1">
      <w:start w:val="1"/>
      <w:numFmt w:val="bullet"/>
      <w:lvlText w:val="o"/>
      <w:lvlJc w:val="left"/>
      <w:pPr>
        <w:tabs>
          <w:tab w:val="num" w:pos="360"/>
        </w:tabs>
        <w:ind w:left="360" w:hanging="360"/>
      </w:pPr>
      <w:rPr>
        <w:rFonts w:hint="default" w:ascii="Courier New" w:hAnsi="Courier New"/>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0" w15:restartNumberingAfterBreak="0">
    <w:nsid w:val="41064804"/>
    <w:multiLevelType w:val="multilevel"/>
    <w:tmpl w:val="1140496E"/>
    <w:lvl w:ilvl="0">
      <w:start w:val="5"/>
      <w:numFmt w:val="decimal"/>
      <w:lvlText w:val="%1."/>
      <w:lvlJc w:val="left"/>
      <w:pPr>
        <w:tabs>
          <w:tab w:val="num" w:pos="720"/>
        </w:tabs>
        <w:ind w:left="0" w:hanging="360"/>
      </w:pPr>
    </w:lvl>
    <w:lvl w:ilvl="1" w:tentative="1">
      <w:start w:val="1"/>
      <w:numFmt w:val="decimal"/>
      <w:lvlText w:val="%2."/>
      <w:lvlJc w:val="left"/>
      <w:pPr>
        <w:tabs>
          <w:tab w:val="num" w:pos="1440"/>
        </w:tabs>
        <w:ind w:left="720" w:hanging="360"/>
      </w:pPr>
    </w:lvl>
    <w:lvl w:ilvl="2" w:tentative="1">
      <w:start w:val="1"/>
      <w:numFmt w:val="decimal"/>
      <w:lvlText w:val="%3."/>
      <w:lvlJc w:val="left"/>
      <w:pPr>
        <w:tabs>
          <w:tab w:val="num" w:pos="2160"/>
        </w:tabs>
        <w:ind w:left="1440" w:hanging="360"/>
      </w:pPr>
    </w:lvl>
    <w:lvl w:ilvl="3" w:tentative="1">
      <w:start w:val="1"/>
      <w:numFmt w:val="decimal"/>
      <w:lvlText w:val="%4."/>
      <w:lvlJc w:val="left"/>
      <w:pPr>
        <w:tabs>
          <w:tab w:val="num" w:pos="2880"/>
        </w:tabs>
        <w:ind w:left="2160" w:hanging="360"/>
      </w:pPr>
    </w:lvl>
    <w:lvl w:ilvl="4" w:tentative="1">
      <w:start w:val="1"/>
      <w:numFmt w:val="decimal"/>
      <w:lvlText w:val="%5."/>
      <w:lvlJc w:val="left"/>
      <w:pPr>
        <w:tabs>
          <w:tab w:val="num" w:pos="3600"/>
        </w:tabs>
        <w:ind w:left="2880" w:hanging="360"/>
      </w:pPr>
    </w:lvl>
    <w:lvl w:ilvl="5" w:tentative="1">
      <w:start w:val="1"/>
      <w:numFmt w:val="decimal"/>
      <w:lvlText w:val="%6."/>
      <w:lvlJc w:val="left"/>
      <w:pPr>
        <w:tabs>
          <w:tab w:val="num" w:pos="4320"/>
        </w:tabs>
        <w:ind w:left="3600" w:hanging="360"/>
      </w:pPr>
    </w:lvl>
    <w:lvl w:ilvl="6" w:tentative="1">
      <w:start w:val="1"/>
      <w:numFmt w:val="decimal"/>
      <w:lvlText w:val="%7."/>
      <w:lvlJc w:val="left"/>
      <w:pPr>
        <w:tabs>
          <w:tab w:val="num" w:pos="5040"/>
        </w:tabs>
        <w:ind w:left="4320" w:hanging="360"/>
      </w:pPr>
    </w:lvl>
    <w:lvl w:ilvl="7" w:tentative="1">
      <w:start w:val="1"/>
      <w:numFmt w:val="decimal"/>
      <w:lvlText w:val="%8."/>
      <w:lvlJc w:val="left"/>
      <w:pPr>
        <w:tabs>
          <w:tab w:val="num" w:pos="5760"/>
        </w:tabs>
        <w:ind w:left="5040" w:hanging="360"/>
      </w:pPr>
    </w:lvl>
    <w:lvl w:ilvl="8" w:tentative="1">
      <w:start w:val="1"/>
      <w:numFmt w:val="decimal"/>
      <w:lvlText w:val="%9."/>
      <w:lvlJc w:val="left"/>
      <w:pPr>
        <w:tabs>
          <w:tab w:val="num" w:pos="6480"/>
        </w:tabs>
        <w:ind w:left="5760" w:hanging="360"/>
      </w:pPr>
    </w:lvl>
  </w:abstractNum>
  <w:abstractNum w:abstractNumId="61" w15:restartNumberingAfterBreak="0">
    <w:nsid w:val="42463DFD"/>
    <w:multiLevelType w:val="multilevel"/>
    <w:tmpl w:val="954AD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29750C1"/>
    <w:multiLevelType w:val="hybridMultilevel"/>
    <w:tmpl w:val="F94C636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3" w15:restartNumberingAfterBreak="0">
    <w:nsid w:val="448A2901"/>
    <w:multiLevelType w:val="multilevel"/>
    <w:tmpl w:val="A8B6EA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56045FC"/>
    <w:multiLevelType w:val="multilevel"/>
    <w:tmpl w:val="2B781CE0"/>
    <w:lvl w:ilvl="0">
      <w:start w:val="1"/>
      <w:numFmt w:val="bullet"/>
      <w:lvlText w:val="●"/>
      <w:lvlJc w:val="left"/>
      <w:pPr>
        <w:ind w:left="360" w:hanging="360"/>
      </w:pPr>
      <w:rPr>
        <w:rFonts w:ascii="Noto Sans Symbols" w:hAnsi="Noto Sans Symbols" w:eastAsia="Noto Sans Symbols" w:cs="Noto Sans Symbols"/>
        <w:sz w:val="20"/>
        <w:szCs w:val="20"/>
      </w:rPr>
    </w:lvl>
    <w:lvl w:ilvl="1">
      <w:start w:val="1"/>
      <w:numFmt w:val="bullet"/>
      <w:lvlText w:val="o"/>
      <w:lvlJc w:val="left"/>
      <w:pPr>
        <w:ind w:left="1080" w:hanging="360"/>
      </w:pPr>
      <w:rPr>
        <w:rFonts w:ascii="Courier New" w:hAnsi="Courier New" w:eastAsia="Courier New" w:cs="Courier New"/>
        <w:sz w:val="20"/>
        <w:szCs w:val="20"/>
      </w:rPr>
    </w:lvl>
    <w:lvl w:ilvl="2">
      <w:start w:val="1"/>
      <w:numFmt w:val="bullet"/>
      <w:lvlText w:val="▪"/>
      <w:lvlJc w:val="left"/>
      <w:pPr>
        <w:ind w:left="1800" w:hanging="360"/>
      </w:pPr>
      <w:rPr>
        <w:rFonts w:ascii="Noto Sans Symbols" w:hAnsi="Noto Sans Symbols" w:eastAsia="Noto Sans Symbols" w:cs="Noto Sans Symbols"/>
        <w:sz w:val="20"/>
        <w:szCs w:val="20"/>
      </w:rPr>
    </w:lvl>
    <w:lvl w:ilvl="3">
      <w:start w:val="1"/>
      <w:numFmt w:val="bullet"/>
      <w:lvlText w:val="▪"/>
      <w:lvlJc w:val="left"/>
      <w:pPr>
        <w:ind w:left="2520" w:hanging="360"/>
      </w:pPr>
      <w:rPr>
        <w:rFonts w:ascii="Noto Sans Symbols" w:hAnsi="Noto Sans Symbols" w:eastAsia="Noto Sans Symbols" w:cs="Noto Sans Symbols"/>
        <w:sz w:val="20"/>
        <w:szCs w:val="20"/>
      </w:rPr>
    </w:lvl>
    <w:lvl w:ilvl="4">
      <w:start w:val="1"/>
      <w:numFmt w:val="bullet"/>
      <w:lvlText w:val="▪"/>
      <w:lvlJc w:val="left"/>
      <w:pPr>
        <w:ind w:left="3240" w:hanging="360"/>
      </w:pPr>
      <w:rPr>
        <w:rFonts w:ascii="Noto Sans Symbols" w:hAnsi="Noto Sans Symbols" w:eastAsia="Noto Sans Symbols" w:cs="Noto Sans Symbols"/>
        <w:sz w:val="20"/>
        <w:szCs w:val="20"/>
      </w:rPr>
    </w:lvl>
    <w:lvl w:ilvl="5">
      <w:start w:val="1"/>
      <w:numFmt w:val="bullet"/>
      <w:lvlText w:val="▪"/>
      <w:lvlJc w:val="left"/>
      <w:pPr>
        <w:ind w:left="3960" w:hanging="360"/>
      </w:pPr>
      <w:rPr>
        <w:rFonts w:ascii="Noto Sans Symbols" w:hAnsi="Noto Sans Symbols" w:eastAsia="Noto Sans Symbols" w:cs="Noto Sans Symbols"/>
        <w:sz w:val="20"/>
        <w:szCs w:val="20"/>
      </w:rPr>
    </w:lvl>
    <w:lvl w:ilvl="6">
      <w:start w:val="1"/>
      <w:numFmt w:val="bullet"/>
      <w:lvlText w:val="▪"/>
      <w:lvlJc w:val="left"/>
      <w:pPr>
        <w:ind w:left="4680" w:hanging="360"/>
      </w:pPr>
      <w:rPr>
        <w:rFonts w:ascii="Noto Sans Symbols" w:hAnsi="Noto Sans Symbols" w:eastAsia="Noto Sans Symbols" w:cs="Noto Sans Symbols"/>
        <w:sz w:val="20"/>
        <w:szCs w:val="20"/>
      </w:rPr>
    </w:lvl>
    <w:lvl w:ilvl="7">
      <w:start w:val="1"/>
      <w:numFmt w:val="bullet"/>
      <w:lvlText w:val="▪"/>
      <w:lvlJc w:val="left"/>
      <w:pPr>
        <w:ind w:left="5400" w:hanging="360"/>
      </w:pPr>
      <w:rPr>
        <w:rFonts w:ascii="Noto Sans Symbols" w:hAnsi="Noto Sans Symbols" w:eastAsia="Noto Sans Symbols" w:cs="Noto Sans Symbols"/>
        <w:sz w:val="20"/>
        <w:szCs w:val="20"/>
      </w:rPr>
    </w:lvl>
    <w:lvl w:ilvl="8">
      <w:start w:val="1"/>
      <w:numFmt w:val="bullet"/>
      <w:lvlText w:val="▪"/>
      <w:lvlJc w:val="left"/>
      <w:pPr>
        <w:ind w:left="6120" w:hanging="360"/>
      </w:pPr>
      <w:rPr>
        <w:rFonts w:ascii="Noto Sans Symbols" w:hAnsi="Noto Sans Symbols" w:eastAsia="Noto Sans Symbols" w:cs="Noto Sans Symbols"/>
        <w:sz w:val="20"/>
        <w:szCs w:val="20"/>
      </w:rPr>
    </w:lvl>
  </w:abstractNum>
  <w:abstractNum w:abstractNumId="65" w15:restartNumberingAfterBreak="0">
    <w:nsid w:val="460D358D"/>
    <w:multiLevelType w:val="hybridMultilevel"/>
    <w:tmpl w:val="7636702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6" w15:restartNumberingAfterBreak="0">
    <w:nsid w:val="49DB278C"/>
    <w:multiLevelType w:val="hybridMultilevel"/>
    <w:tmpl w:val="175C801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7" w15:restartNumberingAfterBreak="0">
    <w:nsid w:val="4AE62709"/>
    <w:multiLevelType w:val="multilevel"/>
    <w:tmpl w:val="6D3C20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C982794"/>
    <w:multiLevelType w:val="multilevel"/>
    <w:tmpl w:val="2136578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9" w15:restartNumberingAfterBreak="0">
    <w:nsid w:val="4CB458A1"/>
    <w:multiLevelType w:val="hybridMultilevel"/>
    <w:tmpl w:val="AC04A83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0" w15:restartNumberingAfterBreak="0">
    <w:nsid w:val="4CC443A1"/>
    <w:multiLevelType w:val="multilevel"/>
    <w:tmpl w:val="668803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D7A7E05"/>
    <w:multiLevelType w:val="hybridMultilevel"/>
    <w:tmpl w:val="874AC1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2" w15:restartNumberingAfterBreak="0">
    <w:nsid w:val="52B25061"/>
    <w:multiLevelType w:val="multilevel"/>
    <w:tmpl w:val="DF904B8E"/>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73" w15:restartNumberingAfterBreak="0">
    <w:nsid w:val="53801A54"/>
    <w:multiLevelType w:val="hybridMultilevel"/>
    <w:tmpl w:val="DF32196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4" w15:restartNumberingAfterBreak="0">
    <w:nsid w:val="55D339C1"/>
    <w:multiLevelType w:val="hybridMultilevel"/>
    <w:tmpl w:val="395CFE8E"/>
    <w:lvl w:ilvl="0" w:tplc="C96CAAF4">
      <w:start w:val="1"/>
      <w:numFmt w:val="decimal"/>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5" w15:restartNumberingAfterBreak="0">
    <w:nsid w:val="56525194"/>
    <w:multiLevelType w:val="multilevel"/>
    <w:tmpl w:val="B518D6E0"/>
    <w:lvl w:ilvl="0">
      <w:start w:val="1"/>
      <w:numFmt w:val="decimal"/>
      <w:lvlText w:val="%1."/>
      <w:lvlJc w:val="left"/>
      <w:pPr>
        <w:tabs>
          <w:tab w:val="num" w:pos="360"/>
        </w:tabs>
        <w:ind w:left="360" w:hanging="360"/>
      </w:pPr>
    </w:lvl>
    <w:lvl w:ilvl="1">
      <w:start w:val="1"/>
      <w:numFmt w:val="bullet"/>
      <w:lvlText w:val="o"/>
      <w:lvlJc w:val="left"/>
      <w:pPr>
        <w:tabs>
          <w:tab w:val="num" w:pos="360"/>
        </w:tabs>
        <w:ind w:left="360" w:hanging="360"/>
      </w:pPr>
      <w:rPr>
        <w:rFonts w:hint="default" w:ascii="Courier New" w:hAnsi="Courier New"/>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6" w15:restartNumberingAfterBreak="0">
    <w:nsid w:val="574A073E"/>
    <w:multiLevelType w:val="hybridMultilevel"/>
    <w:tmpl w:val="497EB57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7" w15:restartNumberingAfterBreak="0">
    <w:nsid w:val="585A3251"/>
    <w:multiLevelType w:val="hybridMultilevel"/>
    <w:tmpl w:val="3F52A5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8" w15:restartNumberingAfterBreak="0">
    <w:nsid w:val="5A472A08"/>
    <w:multiLevelType w:val="multilevel"/>
    <w:tmpl w:val="632E4D84"/>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79" w15:restartNumberingAfterBreak="0">
    <w:nsid w:val="5A583648"/>
    <w:multiLevelType w:val="multilevel"/>
    <w:tmpl w:val="2938C96E"/>
    <w:lvl w:ilvl="0">
      <w:start w:val="1"/>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80" w15:restartNumberingAfterBreak="0">
    <w:nsid w:val="5C020B92"/>
    <w:multiLevelType w:val="multilevel"/>
    <w:tmpl w:val="2D14D078"/>
    <w:lvl w:ilvl="0">
      <w:start w:val="1"/>
      <w:numFmt w:val="bullet"/>
      <w:lvlText w:val="●"/>
      <w:lvlJc w:val="left"/>
      <w:pPr>
        <w:ind w:left="360" w:hanging="360"/>
      </w:pPr>
      <w:rPr>
        <w:rFonts w:ascii="Noto Sans Symbols" w:hAnsi="Noto Sans Symbols" w:eastAsia="Noto Sans Symbols" w:cs="Noto Sans Symbols"/>
        <w:sz w:val="20"/>
        <w:szCs w:val="20"/>
      </w:rPr>
    </w:lvl>
    <w:lvl w:ilvl="1">
      <w:start w:val="1"/>
      <w:numFmt w:val="bullet"/>
      <w:lvlText w:val="o"/>
      <w:lvlJc w:val="left"/>
      <w:pPr>
        <w:ind w:left="1080" w:hanging="360"/>
      </w:pPr>
      <w:rPr>
        <w:rFonts w:ascii="Courier New" w:hAnsi="Courier New" w:eastAsia="Courier New" w:cs="Courier New"/>
        <w:sz w:val="20"/>
        <w:szCs w:val="20"/>
      </w:rPr>
    </w:lvl>
    <w:lvl w:ilvl="2">
      <w:start w:val="1"/>
      <w:numFmt w:val="bullet"/>
      <w:lvlText w:val="▪"/>
      <w:lvlJc w:val="left"/>
      <w:pPr>
        <w:ind w:left="1800" w:hanging="360"/>
      </w:pPr>
      <w:rPr>
        <w:rFonts w:ascii="Noto Sans Symbols" w:hAnsi="Noto Sans Symbols" w:eastAsia="Noto Sans Symbols" w:cs="Noto Sans Symbols"/>
        <w:sz w:val="20"/>
        <w:szCs w:val="20"/>
      </w:rPr>
    </w:lvl>
    <w:lvl w:ilvl="3">
      <w:start w:val="1"/>
      <w:numFmt w:val="bullet"/>
      <w:lvlText w:val="▪"/>
      <w:lvlJc w:val="left"/>
      <w:pPr>
        <w:ind w:left="2520" w:hanging="360"/>
      </w:pPr>
      <w:rPr>
        <w:rFonts w:ascii="Noto Sans Symbols" w:hAnsi="Noto Sans Symbols" w:eastAsia="Noto Sans Symbols" w:cs="Noto Sans Symbols"/>
        <w:sz w:val="20"/>
        <w:szCs w:val="20"/>
      </w:rPr>
    </w:lvl>
    <w:lvl w:ilvl="4">
      <w:start w:val="1"/>
      <w:numFmt w:val="bullet"/>
      <w:lvlText w:val="▪"/>
      <w:lvlJc w:val="left"/>
      <w:pPr>
        <w:ind w:left="3240" w:hanging="360"/>
      </w:pPr>
      <w:rPr>
        <w:rFonts w:ascii="Noto Sans Symbols" w:hAnsi="Noto Sans Symbols" w:eastAsia="Noto Sans Symbols" w:cs="Noto Sans Symbols"/>
        <w:sz w:val="20"/>
        <w:szCs w:val="20"/>
      </w:rPr>
    </w:lvl>
    <w:lvl w:ilvl="5">
      <w:start w:val="1"/>
      <w:numFmt w:val="bullet"/>
      <w:lvlText w:val="▪"/>
      <w:lvlJc w:val="left"/>
      <w:pPr>
        <w:ind w:left="3960" w:hanging="360"/>
      </w:pPr>
      <w:rPr>
        <w:rFonts w:ascii="Noto Sans Symbols" w:hAnsi="Noto Sans Symbols" w:eastAsia="Noto Sans Symbols" w:cs="Noto Sans Symbols"/>
        <w:sz w:val="20"/>
        <w:szCs w:val="20"/>
      </w:rPr>
    </w:lvl>
    <w:lvl w:ilvl="6">
      <w:start w:val="1"/>
      <w:numFmt w:val="bullet"/>
      <w:lvlText w:val="▪"/>
      <w:lvlJc w:val="left"/>
      <w:pPr>
        <w:ind w:left="4680" w:hanging="360"/>
      </w:pPr>
      <w:rPr>
        <w:rFonts w:ascii="Noto Sans Symbols" w:hAnsi="Noto Sans Symbols" w:eastAsia="Noto Sans Symbols" w:cs="Noto Sans Symbols"/>
        <w:sz w:val="20"/>
        <w:szCs w:val="20"/>
      </w:rPr>
    </w:lvl>
    <w:lvl w:ilvl="7">
      <w:start w:val="1"/>
      <w:numFmt w:val="bullet"/>
      <w:lvlText w:val="▪"/>
      <w:lvlJc w:val="left"/>
      <w:pPr>
        <w:ind w:left="5400" w:hanging="360"/>
      </w:pPr>
      <w:rPr>
        <w:rFonts w:ascii="Noto Sans Symbols" w:hAnsi="Noto Sans Symbols" w:eastAsia="Noto Sans Symbols" w:cs="Noto Sans Symbols"/>
        <w:sz w:val="20"/>
        <w:szCs w:val="20"/>
      </w:rPr>
    </w:lvl>
    <w:lvl w:ilvl="8">
      <w:start w:val="1"/>
      <w:numFmt w:val="bullet"/>
      <w:lvlText w:val="▪"/>
      <w:lvlJc w:val="left"/>
      <w:pPr>
        <w:ind w:left="6120" w:hanging="360"/>
      </w:pPr>
      <w:rPr>
        <w:rFonts w:ascii="Noto Sans Symbols" w:hAnsi="Noto Sans Symbols" w:eastAsia="Noto Sans Symbols" w:cs="Noto Sans Symbols"/>
        <w:sz w:val="20"/>
        <w:szCs w:val="20"/>
      </w:rPr>
    </w:lvl>
  </w:abstractNum>
  <w:abstractNum w:abstractNumId="81" w15:restartNumberingAfterBreak="0">
    <w:nsid w:val="5E854D97"/>
    <w:multiLevelType w:val="hybridMultilevel"/>
    <w:tmpl w:val="39D8783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2" w15:restartNumberingAfterBreak="0">
    <w:nsid w:val="5E855D50"/>
    <w:multiLevelType w:val="hybridMultilevel"/>
    <w:tmpl w:val="006212F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3" w15:restartNumberingAfterBreak="0">
    <w:nsid w:val="5F016C29"/>
    <w:multiLevelType w:val="multilevel"/>
    <w:tmpl w:val="6A70D9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FA45535"/>
    <w:multiLevelType w:val="multilevel"/>
    <w:tmpl w:val="4FFAB4DC"/>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85" w15:restartNumberingAfterBreak="0">
    <w:nsid w:val="5FCD0846"/>
    <w:multiLevelType w:val="multilevel"/>
    <w:tmpl w:val="3A5EAE6C"/>
    <w:lvl w:ilvl="0">
      <w:start w:val="1"/>
      <w:numFmt w:val="bullet"/>
      <w:lvlText w:val="●"/>
      <w:lvlJc w:val="left"/>
      <w:pPr>
        <w:ind w:left="360" w:hanging="360"/>
      </w:pPr>
      <w:rPr>
        <w:rFonts w:ascii="Noto Sans Symbols" w:hAnsi="Noto Sans Symbols" w:eastAsia="Noto Sans Symbols" w:cs="Noto Sans Symbols"/>
        <w:sz w:val="20"/>
        <w:szCs w:val="20"/>
      </w:rPr>
    </w:lvl>
    <w:lvl w:ilvl="1">
      <w:start w:val="1"/>
      <w:numFmt w:val="bullet"/>
      <w:lvlText w:val="o"/>
      <w:lvlJc w:val="left"/>
      <w:pPr>
        <w:ind w:left="1080" w:hanging="360"/>
      </w:pPr>
      <w:rPr>
        <w:rFonts w:ascii="Courier New" w:hAnsi="Courier New" w:eastAsia="Courier New" w:cs="Courier New"/>
        <w:sz w:val="20"/>
        <w:szCs w:val="20"/>
      </w:rPr>
    </w:lvl>
    <w:lvl w:ilvl="2">
      <w:start w:val="1"/>
      <w:numFmt w:val="bullet"/>
      <w:lvlText w:val="▪"/>
      <w:lvlJc w:val="left"/>
      <w:pPr>
        <w:ind w:left="1800" w:hanging="360"/>
      </w:pPr>
      <w:rPr>
        <w:rFonts w:ascii="Noto Sans Symbols" w:hAnsi="Noto Sans Symbols" w:eastAsia="Noto Sans Symbols" w:cs="Noto Sans Symbols"/>
        <w:sz w:val="20"/>
        <w:szCs w:val="20"/>
      </w:rPr>
    </w:lvl>
    <w:lvl w:ilvl="3">
      <w:start w:val="1"/>
      <w:numFmt w:val="bullet"/>
      <w:lvlText w:val="▪"/>
      <w:lvlJc w:val="left"/>
      <w:pPr>
        <w:ind w:left="2520" w:hanging="360"/>
      </w:pPr>
      <w:rPr>
        <w:rFonts w:ascii="Noto Sans Symbols" w:hAnsi="Noto Sans Symbols" w:eastAsia="Noto Sans Symbols" w:cs="Noto Sans Symbols"/>
        <w:sz w:val="20"/>
        <w:szCs w:val="20"/>
      </w:rPr>
    </w:lvl>
    <w:lvl w:ilvl="4">
      <w:start w:val="1"/>
      <w:numFmt w:val="bullet"/>
      <w:lvlText w:val="▪"/>
      <w:lvlJc w:val="left"/>
      <w:pPr>
        <w:ind w:left="3240" w:hanging="360"/>
      </w:pPr>
      <w:rPr>
        <w:rFonts w:ascii="Noto Sans Symbols" w:hAnsi="Noto Sans Symbols" w:eastAsia="Noto Sans Symbols" w:cs="Noto Sans Symbols"/>
        <w:sz w:val="20"/>
        <w:szCs w:val="20"/>
      </w:rPr>
    </w:lvl>
    <w:lvl w:ilvl="5">
      <w:start w:val="1"/>
      <w:numFmt w:val="bullet"/>
      <w:lvlText w:val="▪"/>
      <w:lvlJc w:val="left"/>
      <w:pPr>
        <w:ind w:left="3960" w:hanging="360"/>
      </w:pPr>
      <w:rPr>
        <w:rFonts w:ascii="Noto Sans Symbols" w:hAnsi="Noto Sans Symbols" w:eastAsia="Noto Sans Symbols" w:cs="Noto Sans Symbols"/>
        <w:sz w:val="20"/>
        <w:szCs w:val="20"/>
      </w:rPr>
    </w:lvl>
    <w:lvl w:ilvl="6">
      <w:start w:val="1"/>
      <w:numFmt w:val="bullet"/>
      <w:lvlText w:val="▪"/>
      <w:lvlJc w:val="left"/>
      <w:pPr>
        <w:ind w:left="4680" w:hanging="360"/>
      </w:pPr>
      <w:rPr>
        <w:rFonts w:ascii="Noto Sans Symbols" w:hAnsi="Noto Sans Symbols" w:eastAsia="Noto Sans Symbols" w:cs="Noto Sans Symbols"/>
        <w:sz w:val="20"/>
        <w:szCs w:val="20"/>
      </w:rPr>
    </w:lvl>
    <w:lvl w:ilvl="7">
      <w:start w:val="1"/>
      <w:numFmt w:val="bullet"/>
      <w:lvlText w:val="▪"/>
      <w:lvlJc w:val="left"/>
      <w:pPr>
        <w:ind w:left="5400" w:hanging="360"/>
      </w:pPr>
      <w:rPr>
        <w:rFonts w:ascii="Noto Sans Symbols" w:hAnsi="Noto Sans Symbols" w:eastAsia="Noto Sans Symbols" w:cs="Noto Sans Symbols"/>
        <w:sz w:val="20"/>
        <w:szCs w:val="20"/>
      </w:rPr>
    </w:lvl>
    <w:lvl w:ilvl="8">
      <w:start w:val="1"/>
      <w:numFmt w:val="bullet"/>
      <w:lvlText w:val="▪"/>
      <w:lvlJc w:val="left"/>
      <w:pPr>
        <w:ind w:left="6120" w:hanging="360"/>
      </w:pPr>
      <w:rPr>
        <w:rFonts w:ascii="Noto Sans Symbols" w:hAnsi="Noto Sans Symbols" w:eastAsia="Noto Sans Symbols" w:cs="Noto Sans Symbols"/>
        <w:sz w:val="20"/>
        <w:szCs w:val="20"/>
      </w:rPr>
    </w:lvl>
  </w:abstractNum>
  <w:abstractNum w:abstractNumId="86" w15:restartNumberingAfterBreak="0">
    <w:nsid w:val="60682F4B"/>
    <w:multiLevelType w:val="multilevel"/>
    <w:tmpl w:val="1916D4E4"/>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87" w15:restartNumberingAfterBreak="0">
    <w:nsid w:val="606E32D9"/>
    <w:multiLevelType w:val="multilevel"/>
    <w:tmpl w:val="F42240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23723A6"/>
    <w:multiLevelType w:val="hybridMultilevel"/>
    <w:tmpl w:val="7ED091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9" w15:restartNumberingAfterBreak="0">
    <w:nsid w:val="65361B0B"/>
    <w:multiLevelType w:val="multilevel"/>
    <w:tmpl w:val="383CB1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7113443"/>
    <w:multiLevelType w:val="multilevel"/>
    <w:tmpl w:val="5778FA5E"/>
    <w:lvl w:ilvl="0">
      <w:start w:val="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1" w15:restartNumberingAfterBreak="0">
    <w:nsid w:val="67F85524"/>
    <w:multiLevelType w:val="hybridMultilevel"/>
    <w:tmpl w:val="D214E9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2" w15:restartNumberingAfterBreak="0">
    <w:nsid w:val="6BB55FDA"/>
    <w:multiLevelType w:val="multilevel"/>
    <w:tmpl w:val="1598EA50"/>
    <w:lvl w:ilvl="0">
      <w:start w:val="1"/>
      <w:numFmt w:val="bullet"/>
      <w:lvlText w:val="●"/>
      <w:lvlJc w:val="left"/>
      <w:pPr>
        <w:ind w:left="360" w:hanging="360"/>
      </w:pPr>
      <w:rPr>
        <w:rFonts w:ascii="Noto Sans Symbols" w:hAnsi="Noto Sans Symbols" w:eastAsia="Noto Sans Symbols" w:cs="Noto Sans Symbols"/>
        <w:sz w:val="20"/>
        <w:szCs w:val="20"/>
      </w:rPr>
    </w:lvl>
    <w:lvl w:ilvl="1">
      <w:start w:val="1"/>
      <w:numFmt w:val="bullet"/>
      <w:lvlText w:val="o"/>
      <w:lvlJc w:val="left"/>
      <w:pPr>
        <w:ind w:left="1080" w:hanging="360"/>
      </w:pPr>
      <w:rPr>
        <w:rFonts w:ascii="Courier New" w:hAnsi="Courier New" w:eastAsia="Courier New" w:cs="Courier New"/>
        <w:sz w:val="20"/>
        <w:szCs w:val="20"/>
      </w:rPr>
    </w:lvl>
    <w:lvl w:ilvl="2">
      <w:start w:val="1"/>
      <w:numFmt w:val="bullet"/>
      <w:lvlText w:val="▪"/>
      <w:lvlJc w:val="left"/>
      <w:pPr>
        <w:ind w:left="1800" w:hanging="360"/>
      </w:pPr>
      <w:rPr>
        <w:rFonts w:ascii="Noto Sans Symbols" w:hAnsi="Noto Sans Symbols" w:eastAsia="Noto Sans Symbols" w:cs="Noto Sans Symbols"/>
        <w:sz w:val="20"/>
        <w:szCs w:val="20"/>
      </w:rPr>
    </w:lvl>
    <w:lvl w:ilvl="3">
      <w:start w:val="1"/>
      <w:numFmt w:val="bullet"/>
      <w:lvlText w:val="▪"/>
      <w:lvlJc w:val="left"/>
      <w:pPr>
        <w:ind w:left="2520" w:hanging="360"/>
      </w:pPr>
      <w:rPr>
        <w:rFonts w:ascii="Noto Sans Symbols" w:hAnsi="Noto Sans Symbols" w:eastAsia="Noto Sans Symbols" w:cs="Noto Sans Symbols"/>
        <w:sz w:val="20"/>
        <w:szCs w:val="20"/>
      </w:rPr>
    </w:lvl>
    <w:lvl w:ilvl="4">
      <w:start w:val="1"/>
      <w:numFmt w:val="bullet"/>
      <w:lvlText w:val="▪"/>
      <w:lvlJc w:val="left"/>
      <w:pPr>
        <w:ind w:left="3240" w:hanging="360"/>
      </w:pPr>
      <w:rPr>
        <w:rFonts w:ascii="Noto Sans Symbols" w:hAnsi="Noto Sans Symbols" w:eastAsia="Noto Sans Symbols" w:cs="Noto Sans Symbols"/>
        <w:sz w:val="20"/>
        <w:szCs w:val="20"/>
      </w:rPr>
    </w:lvl>
    <w:lvl w:ilvl="5">
      <w:start w:val="1"/>
      <w:numFmt w:val="bullet"/>
      <w:lvlText w:val="▪"/>
      <w:lvlJc w:val="left"/>
      <w:pPr>
        <w:ind w:left="3960" w:hanging="360"/>
      </w:pPr>
      <w:rPr>
        <w:rFonts w:ascii="Noto Sans Symbols" w:hAnsi="Noto Sans Symbols" w:eastAsia="Noto Sans Symbols" w:cs="Noto Sans Symbols"/>
        <w:sz w:val="20"/>
        <w:szCs w:val="20"/>
      </w:rPr>
    </w:lvl>
    <w:lvl w:ilvl="6">
      <w:start w:val="1"/>
      <w:numFmt w:val="bullet"/>
      <w:lvlText w:val="▪"/>
      <w:lvlJc w:val="left"/>
      <w:pPr>
        <w:ind w:left="4680" w:hanging="360"/>
      </w:pPr>
      <w:rPr>
        <w:rFonts w:ascii="Noto Sans Symbols" w:hAnsi="Noto Sans Symbols" w:eastAsia="Noto Sans Symbols" w:cs="Noto Sans Symbols"/>
        <w:sz w:val="20"/>
        <w:szCs w:val="20"/>
      </w:rPr>
    </w:lvl>
    <w:lvl w:ilvl="7">
      <w:start w:val="1"/>
      <w:numFmt w:val="bullet"/>
      <w:lvlText w:val="▪"/>
      <w:lvlJc w:val="left"/>
      <w:pPr>
        <w:ind w:left="5400" w:hanging="360"/>
      </w:pPr>
      <w:rPr>
        <w:rFonts w:ascii="Noto Sans Symbols" w:hAnsi="Noto Sans Symbols" w:eastAsia="Noto Sans Symbols" w:cs="Noto Sans Symbols"/>
        <w:sz w:val="20"/>
        <w:szCs w:val="20"/>
      </w:rPr>
    </w:lvl>
    <w:lvl w:ilvl="8">
      <w:start w:val="1"/>
      <w:numFmt w:val="bullet"/>
      <w:lvlText w:val="▪"/>
      <w:lvlJc w:val="left"/>
      <w:pPr>
        <w:ind w:left="6120" w:hanging="360"/>
      </w:pPr>
      <w:rPr>
        <w:rFonts w:ascii="Noto Sans Symbols" w:hAnsi="Noto Sans Symbols" w:eastAsia="Noto Sans Symbols" w:cs="Noto Sans Symbols"/>
        <w:sz w:val="20"/>
        <w:szCs w:val="20"/>
      </w:rPr>
    </w:lvl>
  </w:abstractNum>
  <w:abstractNum w:abstractNumId="93" w15:restartNumberingAfterBreak="0">
    <w:nsid w:val="6C4C6BD5"/>
    <w:multiLevelType w:val="multilevel"/>
    <w:tmpl w:val="1F9883AA"/>
    <w:lvl w:ilvl="0">
      <w:start w:val="2"/>
      <w:numFmt w:val="decimal"/>
      <w:lvlText w:val="%1."/>
      <w:lvlJc w:val="left"/>
      <w:pPr>
        <w:tabs>
          <w:tab w:val="num" w:pos="-360"/>
        </w:tabs>
        <w:ind w:left="-360" w:hanging="360"/>
      </w:pPr>
    </w:lvl>
    <w:lvl w:ilvl="1" w:tentative="1">
      <w:start w:val="1"/>
      <w:numFmt w:val="decimal"/>
      <w:lvlText w:val="%2."/>
      <w:lvlJc w:val="left"/>
      <w:pPr>
        <w:tabs>
          <w:tab w:val="num" w:pos="360"/>
        </w:tabs>
        <w:ind w:left="360" w:hanging="360"/>
      </w:pPr>
    </w:lvl>
    <w:lvl w:ilvl="2" w:tentative="1">
      <w:start w:val="1"/>
      <w:numFmt w:val="decimal"/>
      <w:lvlText w:val="%3."/>
      <w:lvlJc w:val="left"/>
      <w:pPr>
        <w:tabs>
          <w:tab w:val="num" w:pos="1080"/>
        </w:tabs>
        <w:ind w:left="1080" w:hanging="360"/>
      </w:pPr>
    </w:lvl>
    <w:lvl w:ilvl="3" w:tentative="1">
      <w:start w:val="1"/>
      <w:numFmt w:val="decimal"/>
      <w:lvlText w:val="%4."/>
      <w:lvlJc w:val="left"/>
      <w:pPr>
        <w:tabs>
          <w:tab w:val="num" w:pos="1800"/>
        </w:tabs>
        <w:ind w:left="1800" w:hanging="360"/>
      </w:pPr>
    </w:lvl>
    <w:lvl w:ilvl="4" w:tentative="1">
      <w:start w:val="1"/>
      <w:numFmt w:val="decimal"/>
      <w:lvlText w:val="%5."/>
      <w:lvlJc w:val="left"/>
      <w:pPr>
        <w:tabs>
          <w:tab w:val="num" w:pos="2520"/>
        </w:tabs>
        <w:ind w:left="2520" w:hanging="360"/>
      </w:pPr>
    </w:lvl>
    <w:lvl w:ilvl="5" w:tentative="1">
      <w:start w:val="1"/>
      <w:numFmt w:val="decimal"/>
      <w:lvlText w:val="%6."/>
      <w:lvlJc w:val="left"/>
      <w:pPr>
        <w:tabs>
          <w:tab w:val="num" w:pos="3240"/>
        </w:tabs>
        <w:ind w:left="3240" w:hanging="360"/>
      </w:pPr>
    </w:lvl>
    <w:lvl w:ilvl="6" w:tentative="1">
      <w:start w:val="1"/>
      <w:numFmt w:val="decimal"/>
      <w:lvlText w:val="%7."/>
      <w:lvlJc w:val="left"/>
      <w:pPr>
        <w:tabs>
          <w:tab w:val="num" w:pos="3960"/>
        </w:tabs>
        <w:ind w:left="3960" w:hanging="360"/>
      </w:pPr>
    </w:lvl>
    <w:lvl w:ilvl="7" w:tentative="1">
      <w:start w:val="1"/>
      <w:numFmt w:val="decimal"/>
      <w:lvlText w:val="%8."/>
      <w:lvlJc w:val="left"/>
      <w:pPr>
        <w:tabs>
          <w:tab w:val="num" w:pos="4680"/>
        </w:tabs>
        <w:ind w:left="4680" w:hanging="360"/>
      </w:pPr>
    </w:lvl>
    <w:lvl w:ilvl="8" w:tentative="1">
      <w:start w:val="1"/>
      <w:numFmt w:val="decimal"/>
      <w:lvlText w:val="%9."/>
      <w:lvlJc w:val="left"/>
      <w:pPr>
        <w:tabs>
          <w:tab w:val="num" w:pos="5400"/>
        </w:tabs>
        <w:ind w:left="5400" w:hanging="360"/>
      </w:pPr>
    </w:lvl>
  </w:abstractNum>
  <w:abstractNum w:abstractNumId="94" w15:restartNumberingAfterBreak="0">
    <w:nsid w:val="6D5760EC"/>
    <w:multiLevelType w:val="multilevel"/>
    <w:tmpl w:val="F6F81F56"/>
    <w:lvl w:ilvl="0">
      <w:start w:val="4"/>
      <w:numFmt w:val="decimal"/>
      <w:lvlText w:val="%1."/>
      <w:lvlJc w:val="left"/>
      <w:pPr>
        <w:tabs>
          <w:tab w:val="num" w:pos="720"/>
        </w:tabs>
        <w:ind w:left="0" w:hanging="360"/>
      </w:pPr>
    </w:lvl>
    <w:lvl w:ilvl="1" w:tentative="1">
      <w:start w:val="1"/>
      <w:numFmt w:val="decimal"/>
      <w:lvlText w:val="%2."/>
      <w:lvlJc w:val="left"/>
      <w:pPr>
        <w:tabs>
          <w:tab w:val="num" w:pos="1440"/>
        </w:tabs>
        <w:ind w:left="720" w:hanging="360"/>
      </w:pPr>
    </w:lvl>
    <w:lvl w:ilvl="2" w:tentative="1">
      <w:start w:val="1"/>
      <w:numFmt w:val="decimal"/>
      <w:lvlText w:val="%3."/>
      <w:lvlJc w:val="left"/>
      <w:pPr>
        <w:tabs>
          <w:tab w:val="num" w:pos="2160"/>
        </w:tabs>
        <w:ind w:left="1440" w:hanging="360"/>
      </w:pPr>
    </w:lvl>
    <w:lvl w:ilvl="3" w:tentative="1">
      <w:start w:val="1"/>
      <w:numFmt w:val="decimal"/>
      <w:lvlText w:val="%4."/>
      <w:lvlJc w:val="left"/>
      <w:pPr>
        <w:tabs>
          <w:tab w:val="num" w:pos="2880"/>
        </w:tabs>
        <w:ind w:left="2160" w:hanging="360"/>
      </w:pPr>
    </w:lvl>
    <w:lvl w:ilvl="4" w:tentative="1">
      <w:start w:val="1"/>
      <w:numFmt w:val="decimal"/>
      <w:lvlText w:val="%5."/>
      <w:lvlJc w:val="left"/>
      <w:pPr>
        <w:tabs>
          <w:tab w:val="num" w:pos="3600"/>
        </w:tabs>
        <w:ind w:left="2880" w:hanging="360"/>
      </w:pPr>
    </w:lvl>
    <w:lvl w:ilvl="5" w:tentative="1">
      <w:start w:val="1"/>
      <w:numFmt w:val="decimal"/>
      <w:lvlText w:val="%6."/>
      <w:lvlJc w:val="left"/>
      <w:pPr>
        <w:tabs>
          <w:tab w:val="num" w:pos="4320"/>
        </w:tabs>
        <w:ind w:left="3600" w:hanging="360"/>
      </w:pPr>
    </w:lvl>
    <w:lvl w:ilvl="6" w:tentative="1">
      <w:start w:val="1"/>
      <w:numFmt w:val="decimal"/>
      <w:lvlText w:val="%7."/>
      <w:lvlJc w:val="left"/>
      <w:pPr>
        <w:tabs>
          <w:tab w:val="num" w:pos="5040"/>
        </w:tabs>
        <w:ind w:left="4320" w:hanging="360"/>
      </w:pPr>
    </w:lvl>
    <w:lvl w:ilvl="7" w:tentative="1">
      <w:start w:val="1"/>
      <w:numFmt w:val="decimal"/>
      <w:lvlText w:val="%8."/>
      <w:lvlJc w:val="left"/>
      <w:pPr>
        <w:tabs>
          <w:tab w:val="num" w:pos="5760"/>
        </w:tabs>
        <w:ind w:left="5040" w:hanging="360"/>
      </w:pPr>
    </w:lvl>
    <w:lvl w:ilvl="8" w:tentative="1">
      <w:start w:val="1"/>
      <w:numFmt w:val="decimal"/>
      <w:lvlText w:val="%9."/>
      <w:lvlJc w:val="left"/>
      <w:pPr>
        <w:tabs>
          <w:tab w:val="num" w:pos="6480"/>
        </w:tabs>
        <w:ind w:left="5760" w:hanging="360"/>
      </w:pPr>
    </w:lvl>
  </w:abstractNum>
  <w:abstractNum w:abstractNumId="95" w15:restartNumberingAfterBreak="0">
    <w:nsid w:val="6E4101C2"/>
    <w:multiLevelType w:val="multilevel"/>
    <w:tmpl w:val="2A86A882"/>
    <w:lvl w:ilvl="0">
      <w:start w:val="1"/>
      <w:numFmt w:val="bullet"/>
      <w:lvlText w:val="●"/>
      <w:lvlJc w:val="left"/>
      <w:pPr>
        <w:ind w:left="360" w:hanging="360"/>
      </w:pPr>
      <w:rPr>
        <w:rFonts w:ascii="Noto Sans Symbols" w:hAnsi="Noto Sans Symbols" w:eastAsia="Noto Sans Symbols" w:cs="Noto Sans Symbols"/>
        <w:sz w:val="20"/>
        <w:szCs w:val="20"/>
      </w:rPr>
    </w:lvl>
    <w:lvl w:ilvl="1">
      <w:start w:val="1"/>
      <w:numFmt w:val="bullet"/>
      <w:lvlText w:val="o"/>
      <w:lvlJc w:val="left"/>
      <w:pPr>
        <w:ind w:left="1080" w:hanging="360"/>
      </w:pPr>
      <w:rPr>
        <w:rFonts w:ascii="Courier New" w:hAnsi="Courier New" w:eastAsia="Courier New" w:cs="Courier New"/>
        <w:sz w:val="20"/>
        <w:szCs w:val="20"/>
      </w:rPr>
    </w:lvl>
    <w:lvl w:ilvl="2">
      <w:start w:val="1"/>
      <w:numFmt w:val="bullet"/>
      <w:lvlText w:val="▪"/>
      <w:lvlJc w:val="left"/>
      <w:pPr>
        <w:ind w:left="1800" w:hanging="360"/>
      </w:pPr>
      <w:rPr>
        <w:rFonts w:ascii="Noto Sans Symbols" w:hAnsi="Noto Sans Symbols" w:eastAsia="Noto Sans Symbols" w:cs="Noto Sans Symbols"/>
        <w:sz w:val="20"/>
        <w:szCs w:val="20"/>
      </w:rPr>
    </w:lvl>
    <w:lvl w:ilvl="3">
      <w:start w:val="1"/>
      <w:numFmt w:val="bullet"/>
      <w:lvlText w:val="▪"/>
      <w:lvlJc w:val="left"/>
      <w:pPr>
        <w:ind w:left="2520" w:hanging="360"/>
      </w:pPr>
      <w:rPr>
        <w:rFonts w:ascii="Noto Sans Symbols" w:hAnsi="Noto Sans Symbols" w:eastAsia="Noto Sans Symbols" w:cs="Noto Sans Symbols"/>
        <w:sz w:val="20"/>
        <w:szCs w:val="20"/>
      </w:rPr>
    </w:lvl>
    <w:lvl w:ilvl="4">
      <w:start w:val="1"/>
      <w:numFmt w:val="bullet"/>
      <w:lvlText w:val="▪"/>
      <w:lvlJc w:val="left"/>
      <w:pPr>
        <w:ind w:left="3240" w:hanging="360"/>
      </w:pPr>
      <w:rPr>
        <w:rFonts w:ascii="Noto Sans Symbols" w:hAnsi="Noto Sans Symbols" w:eastAsia="Noto Sans Symbols" w:cs="Noto Sans Symbols"/>
        <w:sz w:val="20"/>
        <w:szCs w:val="20"/>
      </w:rPr>
    </w:lvl>
    <w:lvl w:ilvl="5">
      <w:start w:val="1"/>
      <w:numFmt w:val="bullet"/>
      <w:lvlText w:val="▪"/>
      <w:lvlJc w:val="left"/>
      <w:pPr>
        <w:ind w:left="3960" w:hanging="360"/>
      </w:pPr>
      <w:rPr>
        <w:rFonts w:ascii="Noto Sans Symbols" w:hAnsi="Noto Sans Symbols" w:eastAsia="Noto Sans Symbols" w:cs="Noto Sans Symbols"/>
        <w:sz w:val="20"/>
        <w:szCs w:val="20"/>
      </w:rPr>
    </w:lvl>
    <w:lvl w:ilvl="6">
      <w:start w:val="1"/>
      <w:numFmt w:val="bullet"/>
      <w:lvlText w:val="▪"/>
      <w:lvlJc w:val="left"/>
      <w:pPr>
        <w:ind w:left="4680" w:hanging="360"/>
      </w:pPr>
      <w:rPr>
        <w:rFonts w:ascii="Noto Sans Symbols" w:hAnsi="Noto Sans Symbols" w:eastAsia="Noto Sans Symbols" w:cs="Noto Sans Symbols"/>
        <w:sz w:val="20"/>
        <w:szCs w:val="20"/>
      </w:rPr>
    </w:lvl>
    <w:lvl w:ilvl="7">
      <w:start w:val="1"/>
      <w:numFmt w:val="bullet"/>
      <w:lvlText w:val="▪"/>
      <w:lvlJc w:val="left"/>
      <w:pPr>
        <w:ind w:left="5400" w:hanging="360"/>
      </w:pPr>
      <w:rPr>
        <w:rFonts w:ascii="Noto Sans Symbols" w:hAnsi="Noto Sans Symbols" w:eastAsia="Noto Sans Symbols" w:cs="Noto Sans Symbols"/>
        <w:sz w:val="20"/>
        <w:szCs w:val="20"/>
      </w:rPr>
    </w:lvl>
    <w:lvl w:ilvl="8">
      <w:start w:val="1"/>
      <w:numFmt w:val="bullet"/>
      <w:lvlText w:val="▪"/>
      <w:lvlJc w:val="left"/>
      <w:pPr>
        <w:ind w:left="6120" w:hanging="360"/>
      </w:pPr>
      <w:rPr>
        <w:rFonts w:ascii="Noto Sans Symbols" w:hAnsi="Noto Sans Symbols" w:eastAsia="Noto Sans Symbols" w:cs="Noto Sans Symbols"/>
        <w:sz w:val="20"/>
        <w:szCs w:val="20"/>
      </w:rPr>
    </w:lvl>
  </w:abstractNum>
  <w:abstractNum w:abstractNumId="96" w15:restartNumberingAfterBreak="0">
    <w:nsid w:val="6E947040"/>
    <w:multiLevelType w:val="hybridMultilevel"/>
    <w:tmpl w:val="6C7676F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7" w15:restartNumberingAfterBreak="0">
    <w:nsid w:val="6E9A5219"/>
    <w:multiLevelType w:val="multilevel"/>
    <w:tmpl w:val="7BBC36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14B143B"/>
    <w:multiLevelType w:val="multilevel"/>
    <w:tmpl w:val="945648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3246A77"/>
    <w:multiLevelType w:val="multilevel"/>
    <w:tmpl w:val="2632C7E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0" w15:restartNumberingAfterBreak="0">
    <w:nsid w:val="73B36A0B"/>
    <w:multiLevelType w:val="multilevel"/>
    <w:tmpl w:val="01486C4E"/>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101" w15:restartNumberingAfterBreak="0">
    <w:nsid w:val="748609C5"/>
    <w:multiLevelType w:val="multilevel"/>
    <w:tmpl w:val="D1368262"/>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102" w15:restartNumberingAfterBreak="0">
    <w:nsid w:val="75AB75DA"/>
    <w:multiLevelType w:val="hybridMultilevel"/>
    <w:tmpl w:val="8F54F8A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3" w15:restartNumberingAfterBreak="0">
    <w:nsid w:val="75AC1BE7"/>
    <w:multiLevelType w:val="multilevel"/>
    <w:tmpl w:val="641A961A"/>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104" w15:restartNumberingAfterBreak="0">
    <w:nsid w:val="763F25BB"/>
    <w:multiLevelType w:val="multilevel"/>
    <w:tmpl w:val="5B3C6DD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5" w15:restartNumberingAfterBreak="0">
    <w:nsid w:val="791E4044"/>
    <w:multiLevelType w:val="hybridMultilevel"/>
    <w:tmpl w:val="104A4C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6" w15:restartNumberingAfterBreak="0">
    <w:nsid w:val="7BE147AC"/>
    <w:multiLevelType w:val="multilevel"/>
    <w:tmpl w:val="BCEAF7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BF94D43"/>
    <w:multiLevelType w:val="hybridMultilevel"/>
    <w:tmpl w:val="0226A8B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8" w15:restartNumberingAfterBreak="0">
    <w:nsid w:val="7D271C15"/>
    <w:multiLevelType w:val="multilevel"/>
    <w:tmpl w:val="FE08348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9" w15:restartNumberingAfterBreak="0">
    <w:nsid w:val="7E0007E2"/>
    <w:multiLevelType w:val="multilevel"/>
    <w:tmpl w:val="4AD4299E"/>
    <w:lvl w:ilvl="0">
      <w:start w:val="3"/>
      <w:numFmt w:val="decimal"/>
      <w:lvlText w:val="%1."/>
      <w:lvlJc w:val="left"/>
      <w:pPr>
        <w:tabs>
          <w:tab w:val="num" w:pos="720"/>
        </w:tabs>
        <w:ind w:left="0" w:hanging="360"/>
      </w:pPr>
    </w:lvl>
    <w:lvl w:ilvl="1" w:tentative="1">
      <w:start w:val="1"/>
      <w:numFmt w:val="decimal"/>
      <w:lvlText w:val="%2."/>
      <w:lvlJc w:val="left"/>
      <w:pPr>
        <w:tabs>
          <w:tab w:val="num" w:pos="1440"/>
        </w:tabs>
        <w:ind w:left="720" w:hanging="360"/>
      </w:pPr>
    </w:lvl>
    <w:lvl w:ilvl="2" w:tentative="1">
      <w:start w:val="1"/>
      <w:numFmt w:val="decimal"/>
      <w:lvlText w:val="%3."/>
      <w:lvlJc w:val="left"/>
      <w:pPr>
        <w:tabs>
          <w:tab w:val="num" w:pos="2160"/>
        </w:tabs>
        <w:ind w:left="1440" w:hanging="360"/>
      </w:pPr>
    </w:lvl>
    <w:lvl w:ilvl="3" w:tentative="1">
      <w:start w:val="1"/>
      <w:numFmt w:val="decimal"/>
      <w:lvlText w:val="%4."/>
      <w:lvlJc w:val="left"/>
      <w:pPr>
        <w:tabs>
          <w:tab w:val="num" w:pos="2880"/>
        </w:tabs>
        <w:ind w:left="2160" w:hanging="360"/>
      </w:pPr>
    </w:lvl>
    <w:lvl w:ilvl="4" w:tentative="1">
      <w:start w:val="1"/>
      <w:numFmt w:val="decimal"/>
      <w:lvlText w:val="%5."/>
      <w:lvlJc w:val="left"/>
      <w:pPr>
        <w:tabs>
          <w:tab w:val="num" w:pos="3600"/>
        </w:tabs>
        <w:ind w:left="2880" w:hanging="360"/>
      </w:pPr>
    </w:lvl>
    <w:lvl w:ilvl="5" w:tentative="1">
      <w:start w:val="1"/>
      <w:numFmt w:val="decimal"/>
      <w:lvlText w:val="%6."/>
      <w:lvlJc w:val="left"/>
      <w:pPr>
        <w:tabs>
          <w:tab w:val="num" w:pos="4320"/>
        </w:tabs>
        <w:ind w:left="3600" w:hanging="360"/>
      </w:pPr>
    </w:lvl>
    <w:lvl w:ilvl="6" w:tentative="1">
      <w:start w:val="1"/>
      <w:numFmt w:val="decimal"/>
      <w:lvlText w:val="%7."/>
      <w:lvlJc w:val="left"/>
      <w:pPr>
        <w:tabs>
          <w:tab w:val="num" w:pos="5040"/>
        </w:tabs>
        <w:ind w:left="4320" w:hanging="360"/>
      </w:pPr>
    </w:lvl>
    <w:lvl w:ilvl="7" w:tentative="1">
      <w:start w:val="1"/>
      <w:numFmt w:val="decimal"/>
      <w:lvlText w:val="%8."/>
      <w:lvlJc w:val="left"/>
      <w:pPr>
        <w:tabs>
          <w:tab w:val="num" w:pos="5760"/>
        </w:tabs>
        <w:ind w:left="5040" w:hanging="360"/>
      </w:pPr>
    </w:lvl>
    <w:lvl w:ilvl="8" w:tentative="1">
      <w:start w:val="1"/>
      <w:numFmt w:val="decimal"/>
      <w:lvlText w:val="%9."/>
      <w:lvlJc w:val="left"/>
      <w:pPr>
        <w:tabs>
          <w:tab w:val="num" w:pos="6480"/>
        </w:tabs>
        <w:ind w:left="5760" w:hanging="360"/>
      </w:pPr>
    </w:lvl>
  </w:abstractNum>
  <w:num w:numId="1" w16cid:durableId="450052374">
    <w:abstractNumId w:val="20"/>
  </w:num>
  <w:num w:numId="2" w16cid:durableId="1920171260">
    <w:abstractNumId w:val="54"/>
  </w:num>
  <w:num w:numId="3" w16cid:durableId="442386090">
    <w:abstractNumId w:val="34"/>
  </w:num>
  <w:num w:numId="4" w16cid:durableId="850727072">
    <w:abstractNumId w:val="39"/>
  </w:num>
  <w:num w:numId="5" w16cid:durableId="366680531">
    <w:abstractNumId w:val="38"/>
  </w:num>
  <w:num w:numId="6" w16cid:durableId="1056273575">
    <w:abstractNumId w:val="85"/>
  </w:num>
  <w:num w:numId="7" w16cid:durableId="1782845892">
    <w:abstractNumId w:val="10"/>
  </w:num>
  <w:num w:numId="8" w16cid:durableId="610404841">
    <w:abstractNumId w:val="53"/>
  </w:num>
  <w:num w:numId="9" w16cid:durableId="252782858">
    <w:abstractNumId w:val="7"/>
  </w:num>
  <w:num w:numId="10" w16cid:durableId="477309287">
    <w:abstractNumId w:val="95"/>
  </w:num>
  <w:num w:numId="11" w16cid:durableId="628168776">
    <w:abstractNumId w:val="9"/>
  </w:num>
  <w:num w:numId="12" w16cid:durableId="1053505282">
    <w:abstractNumId w:val="80"/>
  </w:num>
  <w:num w:numId="13" w16cid:durableId="54165302">
    <w:abstractNumId w:val="51"/>
  </w:num>
  <w:num w:numId="14" w16cid:durableId="1728214116">
    <w:abstractNumId w:val="92"/>
  </w:num>
  <w:num w:numId="15" w16cid:durableId="1314142100">
    <w:abstractNumId w:val="64"/>
  </w:num>
  <w:num w:numId="16" w16cid:durableId="618806202">
    <w:abstractNumId w:val="1"/>
  </w:num>
  <w:num w:numId="17" w16cid:durableId="973607018">
    <w:abstractNumId w:val="21"/>
  </w:num>
  <w:num w:numId="18" w16cid:durableId="395517793">
    <w:abstractNumId w:val="84"/>
  </w:num>
  <w:num w:numId="19" w16cid:durableId="2143844803">
    <w:abstractNumId w:val="72"/>
  </w:num>
  <w:num w:numId="20" w16cid:durableId="896282251">
    <w:abstractNumId w:val="41"/>
  </w:num>
  <w:num w:numId="21" w16cid:durableId="1882400754">
    <w:abstractNumId w:val="103"/>
  </w:num>
  <w:num w:numId="22" w16cid:durableId="389960633">
    <w:abstractNumId w:val="26"/>
  </w:num>
  <w:num w:numId="23" w16cid:durableId="498883112">
    <w:abstractNumId w:val="86"/>
  </w:num>
  <w:num w:numId="24" w16cid:durableId="403072410">
    <w:abstractNumId w:val="78"/>
  </w:num>
  <w:num w:numId="25" w16cid:durableId="618805090">
    <w:abstractNumId w:val="101"/>
  </w:num>
  <w:num w:numId="26" w16cid:durableId="1266427435">
    <w:abstractNumId w:val="100"/>
  </w:num>
  <w:num w:numId="27" w16cid:durableId="118424310">
    <w:abstractNumId w:val="44"/>
  </w:num>
  <w:num w:numId="28" w16cid:durableId="2111198189">
    <w:abstractNumId w:val="37"/>
  </w:num>
  <w:num w:numId="29" w16cid:durableId="1998337373">
    <w:abstractNumId w:val="102"/>
  </w:num>
  <w:num w:numId="30" w16cid:durableId="1498232613">
    <w:abstractNumId w:val="73"/>
  </w:num>
  <w:num w:numId="31" w16cid:durableId="1722749050">
    <w:abstractNumId w:val="17"/>
  </w:num>
  <w:num w:numId="32" w16cid:durableId="1512722312">
    <w:abstractNumId w:val="58"/>
  </w:num>
  <w:num w:numId="33" w16cid:durableId="5401385">
    <w:abstractNumId w:val="75"/>
  </w:num>
  <w:num w:numId="34" w16cid:durableId="214005320">
    <w:abstractNumId w:val="59"/>
  </w:num>
  <w:num w:numId="35" w16cid:durableId="1676765851">
    <w:abstractNumId w:val="6"/>
  </w:num>
  <w:num w:numId="36" w16cid:durableId="521283713">
    <w:abstractNumId w:val="108"/>
  </w:num>
  <w:num w:numId="37" w16cid:durableId="431390363">
    <w:abstractNumId w:val="36"/>
  </w:num>
  <w:num w:numId="38" w16cid:durableId="1462382374">
    <w:abstractNumId w:val="68"/>
  </w:num>
  <w:num w:numId="39" w16cid:durableId="1752580438">
    <w:abstractNumId w:val="23"/>
  </w:num>
  <w:num w:numId="40" w16cid:durableId="702247675">
    <w:abstractNumId w:val="45"/>
  </w:num>
  <w:num w:numId="41" w16cid:durableId="2053578518">
    <w:abstractNumId w:val="2"/>
  </w:num>
  <w:num w:numId="42" w16cid:durableId="2030527441">
    <w:abstractNumId w:val="109"/>
  </w:num>
  <w:num w:numId="43" w16cid:durableId="1734766522">
    <w:abstractNumId w:val="16"/>
  </w:num>
  <w:num w:numId="44" w16cid:durableId="1039276860">
    <w:abstractNumId w:val="94"/>
  </w:num>
  <w:num w:numId="45" w16cid:durableId="1391925369">
    <w:abstractNumId w:val="24"/>
  </w:num>
  <w:num w:numId="46" w16cid:durableId="1244951205">
    <w:abstractNumId w:val="60"/>
  </w:num>
  <w:num w:numId="47" w16cid:durableId="934092499">
    <w:abstractNumId w:val="55"/>
  </w:num>
  <w:num w:numId="48" w16cid:durableId="523593713">
    <w:abstractNumId w:val="79"/>
  </w:num>
  <w:num w:numId="49" w16cid:durableId="559244917">
    <w:abstractNumId w:val="67"/>
  </w:num>
  <w:num w:numId="50" w16cid:durableId="1713309410">
    <w:abstractNumId w:val="43"/>
  </w:num>
  <w:num w:numId="51" w16cid:durableId="571238976">
    <w:abstractNumId w:val="70"/>
  </w:num>
  <w:num w:numId="52" w16cid:durableId="716929573">
    <w:abstractNumId w:val="99"/>
  </w:num>
  <w:num w:numId="53" w16cid:durableId="460342130">
    <w:abstractNumId w:val="83"/>
  </w:num>
  <w:num w:numId="54" w16cid:durableId="1309171895">
    <w:abstractNumId w:val="8"/>
  </w:num>
  <w:num w:numId="55" w16cid:durableId="1536044864">
    <w:abstractNumId w:val="104"/>
  </w:num>
  <w:num w:numId="56" w16cid:durableId="690254270">
    <w:abstractNumId w:val="97"/>
  </w:num>
  <w:num w:numId="57" w16cid:durableId="1788087138">
    <w:abstractNumId w:val="98"/>
  </w:num>
  <w:num w:numId="58" w16cid:durableId="1466506016">
    <w:abstractNumId w:val="90"/>
  </w:num>
  <w:num w:numId="59" w16cid:durableId="1945727320">
    <w:abstractNumId w:val="106"/>
  </w:num>
  <w:num w:numId="60" w16cid:durableId="1199204665">
    <w:abstractNumId w:val="0"/>
  </w:num>
  <w:num w:numId="61" w16cid:durableId="938172741">
    <w:abstractNumId w:val="5"/>
  </w:num>
  <w:num w:numId="62" w16cid:durableId="467283384">
    <w:abstractNumId w:val="89"/>
  </w:num>
  <w:num w:numId="63" w16cid:durableId="68581040">
    <w:abstractNumId w:val="46"/>
  </w:num>
  <w:num w:numId="64" w16cid:durableId="347760634">
    <w:abstractNumId w:val="63"/>
  </w:num>
  <w:num w:numId="65" w16cid:durableId="1268536383">
    <w:abstractNumId w:val="48"/>
  </w:num>
  <w:num w:numId="66" w16cid:durableId="1529443914">
    <w:abstractNumId w:val="93"/>
  </w:num>
  <w:num w:numId="67" w16cid:durableId="1976788878">
    <w:abstractNumId w:val="11"/>
  </w:num>
  <w:num w:numId="68" w16cid:durableId="994648863">
    <w:abstractNumId w:val="61"/>
  </w:num>
  <w:num w:numId="69" w16cid:durableId="1251964444">
    <w:abstractNumId w:val="87"/>
  </w:num>
  <w:num w:numId="70" w16cid:durableId="1190875656">
    <w:abstractNumId w:val="13"/>
  </w:num>
  <w:num w:numId="71" w16cid:durableId="1956868321">
    <w:abstractNumId w:val="50"/>
  </w:num>
  <w:num w:numId="72" w16cid:durableId="1033118359">
    <w:abstractNumId w:val="62"/>
  </w:num>
  <w:num w:numId="73" w16cid:durableId="1085154977">
    <w:abstractNumId w:val="47"/>
  </w:num>
  <w:num w:numId="74" w16cid:durableId="1664621632">
    <w:abstractNumId w:val="105"/>
  </w:num>
  <w:num w:numId="75" w16cid:durableId="1888447096">
    <w:abstractNumId w:val="57"/>
  </w:num>
  <w:num w:numId="76" w16cid:durableId="887566346">
    <w:abstractNumId w:val="30"/>
  </w:num>
  <w:num w:numId="77" w16cid:durableId="550927046">
    <w:abstractNumId w:val="74"/>
  </w:num>
  <w:num w:numId="78" w16cid:durableId="1160542304">
    <w:abstractNumId w:val="71"/>
  </w:num>
  <w:num w:numId="79" w16cid:durableId="1188787683">
    <w:abstractNumId w:val="82"/>
  </w:num>
  <w:num w:numId="80" w16cid:durableId="9189009">
    <w:abstractNumId w:val="14"/>
  </w:num>
  <w:num w:numId="81" w16cid:durableId="170218141">
    <w:abstractNumId w:val="32"/>
  </w:num>
  <w:num w:numId="82" w16cid:durableId="1463040800">
    <w:abstractNumId w:val="91"/>
  </w:num>
  <w:num w:numId="83" w16cid:durableId="1316032545">
    <w:abstractNumId w:val="88"/>
  </w:num>
  <w:num w:numId="84" w16cid:durableId="1739664780">
    <w:abstractNumId w:val="4"/>
  </w:num>
  <w:num w:numId="85" w16cid:durableId="1276208561">
    <w:abstractNumId w:val="15"/>
  </w:num>
  <w:num w:numId="86" w16cid:durableId="992100747">
    <w:abstractNumId w:val="33"/>
  </w:num>
  <w:num w:numId="87" w16cid:durableId="904335270">
    <w:abstractNumId w:val="18"/>
  </w:num>
  <w:num w:numId="88" w16cid:durableId="1427655861">
    <w:abstractNumId w:val="3"/>
  </w:num>
  <w:num w:numId="89" w16cid:durableId="2011252725">
    <w:abstractNumId w:val="69"/>
  </w:num>
  <w:num w:numId="90" w16cid:durableId="135875713">
    <w:abstractNumId w:val="42"/>
  </w:num>
  <w:num w:numId="91" w16cid:durableId="1914197740">
    <w:abstractNumId w:val="81"/>
  </w:num>
  <w:num w:numId="92" w16cid:durableId="1057244544">
    <w:abstractNumId w:val="12"/>
  </w:num>
  <w:num w:numId="93" w16cid:durableId="2034110862">
    <w:abstractNumId w:val="29"/>
  </w:num>
  <w:num w:numId="94" w16cid:durableId="190925614">
    <w:abstractNumId w:val="76"/>
  </w:num>
  <w:num w:numId="95" w16cid:durableId="625816590">
    <w:abstractNumId w:val="40"/>
  </w:num>
  <w:num w:numId="96" w16cid:durableId="1111700808">
    <w:abstractNumId w:val="66"/>
  </w:num>
  <w:num w:numId="97" w16cid:durableId="1478841516">
    <w:abstractNumId w:val="31"/>
  </w:num>
  <w:num w:numId="98" w16cid:durableId="1495755028">
    <w:abstractNumId w:val="96"/>
  </w:num>
  <w:num w:numId="99" w16cid:durableId="812525234">
    <w:abstractNumId w:val="28"/>
  </w:num>
  <w:num w:numId="100" w16cid:durableId="1118993316">
    <w:abstractNumId w:val="27"/>
  </w:num>
  <w:num w:numId="101" w16cid:durableId="999818054">
    <w:abstractNumId w:val="65"/>
  </w:num>
  <w:num w:numId="102" w16cid:durableId="1954824049">
    <w:abstractNumId w:val="19"/>
  </w:num>
  <w:num w:numId="103" w16cid:durableId="386339122">
    <w:abstractNumId w:val="77"/>
  </w:num>
  <w:num w:numId="104" w16cid:durableId="644966537">
    <w:abstractNumId w:val="35"/>
  </w:num>
  <w:num w:numId="105" w16cid:durableId="91557783">
    <w:abstractNumId w:val="49"/>
  </w:num>
  <w:num w:numId="106" w16cid:durableId="689642624">
    <w:abstractNumId w:val="22"/>
  </w:num>
  <w:num w:numId="107" w16cid:durableId="1779376030">
    <w:abstractNumId w:val="25"/>
  </w:num>
  <w:num w:numId="108" w16cid:durableId="840855844">
    <w:abstractNumId w:val="56"/>
  </w:num>
  <w:num w:numId="109" w16cid:durableId="110829050">
    <w:abstractNumId w:val="52"/>
  </w:num>
  <w:num w:numId="110" w16cid:durableId="760948297">
    <w:abstractNumId w:val="107"/>
  </w:num>
  <w:numIdMacAtCleanup w:val="1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dbh Caulfield">
    <w15:presenceInfo w15:providerId="AD" w15:userId="S::SCAULFIE@tcd.ie::a9215459-d3b0-427f-a324-ce72e0e2dd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displayBackgroundShape/>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FCB"/>
    <w:rsid w:val="000009BB"/>
    <w:rsid w:val="000011FC"/>
    <w:rsid w:val="0000327A"/>
    <w:rsid w:val="00003E3A"/>
    <w:rsid w:val="00006A8E"/>
    <w:rsid w:val="00020E92"/>
    <w:rsid w:val="00024B35"/>
    <w:rsid w:val="000261E2"/>
    <w:rsid w:val="000264E6"/>
    <w:rsid w:val="00031310"/>
    <w:rsid w:val="000317DB"/>
    <w:rsid w:val="00036515"/>
    <w:rsid w:val="00040103"/>
    <w:rsid w:val="0005215C"/>
    <w:rsid w:val="00052DFF"/>
    <w:rsid w:val="0005455A"/>
    <w:rsid w:val="00060A5D"/>
    <w:rsid w:val="00064B3B"/>
    <w:rsid w:val="00067306"/>
    <w:rsid w:val="000712F3"/>
    <w:rsid w:val="00076E31"/>
    <w:rsid w:val="00086CB1"/>
    <w:rsid w:val="00087C75"/>
    <w:rsid w:val="00087E50"/>
    <w:rsid w:val="0009140C"/>
    <w:rsid w:val="000952F6"/>
    <w:rsid w:val="000A1EB9"/>
    <w:rsid w:val="000A42B7"/>
    <w:rsid w:val="000A69C2"/>
    <w:rsid w:val="000B0B1F"/>
    <w:rsid w:val="000B7DE6"/>
    <w:rsid w:val="000C6B07"/>
    <w:rsid w:val="000C7D03"/>
    <w:rsid w:val="000C7ECF"/>
    <w:rsid w:val="000D58FB"/>
    <w:rsid w:val="000E1930"/>
    <w:rsid w:val="000E19CD"/>
    <w:rsid w:val="000E3A72"/>
    <w:rsid w:val="000E5D18"/>
    <w:rsid w:val="000E5DB7"/>
    <w:rsid w:val="000E7DC0"/>
    <w:rsid w:val="000F0189"/>
    <w:rsid w:val="000F398B"/>
    <w:rsid w:val="000F4FCB"/>
    <w:rsid w:val="000F50E4"/>
    <w:rsid w:val="000F511B"/>
    <w:rsid w:val="000F7B47"/>
    <w:rsid w:val="00100E62"/>
    <w:rsid w:val="001071A3"/>
    <w:rsid w:val="0010737C"/>
    <w:rsid w:val="001115F7"/>
    <w:rsid w:val="0011181B"/>
    <w:rsid w:val="00115A9C"/>
    <w:rsid w:val="00120012"/>
    <w:rsid w:val="00122ABB"/>
    <w:rsid w:val="00122EC3"/>
    <w:rsid w:val="001235EE"/>
    <w:rsid w:val="00133F83"/>
    <w:rsid w:val="00135613"/>
    <w:rsid w:val="001431F7"/>
    <w:rsid w:val="00143703"/>
    <w:rsid w:val="00147FCA"/>
    <w:rsid w:val="00156053"/>
    <w:rsid w:val="00160673"/>
    <w:rsid w:val="00162292"/>
    <w:rsid w:val="0016238A"/>
    <w:rsid w:val="00163E4F"/>
    <w:rsid w:val="00164F38"/>
    <w:rsid w:val="00165960"/>
    <w:rsid w:val="00167D4A"/>
    <w:rsid w:val="00172182"/>
    <w:rsid w:val="001749CC"/>
    <w:rsid w:val="00182CE0"/>
    <w:rsid w:val="00183A4A"/>
    <w:rsid w:val="00184534"/>
    <w:rsid w:val="00184B65"/>
    <w:rsid w:val="001861C2"/>
    <w:rsid w:val="001915DA"/>
    <w:rsid w:val="00191940"/>
    <w:rsid w:val="001936A2"/>
    <w:rsid w:val="00193951"/>
    <w:rsid w:val="001952FB"/>
    <w:rsid w:val="00195BF3"/>
    <w:rsid w:val="001A2178"/>
    <w:rsid w:val="001A2F4D"/>
    <w:rsid w:val="001A5586"/>
    <w:rsid w:val="001A66DA"/>
    <w:rsid w:val="001A7040"/>
    <w:rsid w:val="001A74B6"/>
    <w:rsid w:val="001A769B"/>
    <w:rsid w:val="001B00BB"/>
    <w:rsid w:val="001B14A3"/>
    <w:rsid w:val="001B489A"/>
    <w:rsid w:val="001C2849"/>
    <w:rsid w:val="001C5D29"/>
    <w:rsid w:val="001D406A"/>
    <w:rsid w:val="001D44A4"/>
    <w:rsid w:val="001D7322"/>
    <w:rsid w:val="001E2A8D"/>
    <w:rsid w:val="001E3146"/>
    <w:rsid w:val="001E31D5"/>
    <w:rsid w:val="001F1F7B"/>
    <w:rsid w:val="001F4D0F"/>
    <w:rsid w:val="001F53AB"/>
    <w:rsid w:val="001F61AB"/>
    <w:rsid w:val="001F7E74"/>
    <w:rsid w:val="00204519"/>
    <w:rsid w:val="0020563A"/>
    <w:rsid w:val="00205AA0"/>
    <w:rsid w:val="00206C2A"/>
    <w:rsid w:val="00210E84"/>
    <w:rsid w:val="00213AE7"/>
    <w:rsid w:val="002202DF"/>
    <w:rsid w:val="002224C6"/>
    <w:rsid w:val="00222E86"/>
    <w:rsid w:val="00224555"/>
    <w:rsid w:val="00234AB0"/>
    <w:rsid w:val="00240BE8"/>
    <w:rsid w:val="00241219"/>
    <w:rsid w:val="00244235"/>
    <w:rsid w:val="00244C60"/>
    <w:rsid w:val="00246D7A"/>
    <w:rsid w:val="002500DA"/>
    <w:rsid w:val="0025123D"/>
    <w:rsid w:val="00255221"/>
    <w:rsid w:val="002608E9"/>
    <w:rsid w:val="0026177C"/>
    <w:rsid w:val="00264BF8"/>
    <w:rsid w:val="00264CA4"/>
    <w:rsid w:val="00265CCC"/>
    <w:rsid w:val="00267282"/>
    <w:rsid w:val="002676AB"/>
    <w:rsid w:val="0027124C"/>
    <w:rsid w:val="0027153D"/>
    <w:rsid w:val="00274145"/>
    <w:rsid w:val="00274415"/>
    <w:rsid w:val="00274E25"/>
    <w:rsid w:val="002761D6"/>
    <w:rsid w:val="00276347"/>
    <w:rsid w:val="002830B5"/>
    <w:rsid w:val="0028369E"/>
    <w:rsid w:val="00283E7D"/>
    <w:rsid w:val="00284CD2"/>
    <w:rsid w:val="002854A6"/>
    <w:rsid w:val="00285DB5"/>
    <w:rsid w:val="002869DB"/>
    <w:rsid w:val="002910C8"/>
    <w:rsid w:val="002932B3"/>
    <w:rsid w:val="0029452B"/>
    <w:rsid w:val="002945F3"/>
    <w:rsid w:val="00294ADF"/>
    <w:rsid w:val="002953F5"/>
    <w:rsid w:val="002A2D30"/>
    <w:rsid w:val="002A523F"/>
    <w:rsid w:val="002A6ED3"/>
    <w:rsid w:val="002A74F1"/>
    <w:rsid w:val="002A768F"/>
    <w:rsid w:val="002B0B29"/>
    <w:rsid w:val="002B1215"/>
    <w:rsid w:val="002B29C4"/>
    <w:rsid w:val="002B3FC1"/>
    <w:rsid w:val="002C0855"/>
    <w:rsid w:val="002C6114"/>
    <w:rsid w:val="002C68B5"/>
    <w:rsid w:val="002C7134"/>
    <w:rsid w:val="002E1AAE"/>
    <w:rsid w:val="002E3C2E"/>
    <w:rsid w:val="002E488C"/>
    <w:rsid w:val="002E582A"/>
    <w:rsid w:val="00301078"/>
    <w:rsid w:val="00301195"/>
    <w:rsid w:val="00302A31"/>
    <w:rsid w:val="00303147"/>
    <w:rsid w:val="00303FCF"/>
    <w:rsid w:val="00304B80"/>
    <w:rsid w:val="00304EEA"/>
    <w:rsid w:val="003149B0"/>
    <w:rsid w:val="0031621C"/>
    <w:rsid w:val="00320F45"/>
    <w:rsid w:val="00321396"/>
    <w:rsid w:val="003215C4"/>
    <w:rsid w:val="00322106"/>
    <w:rsid w:val="003256BD"/>
    <w:rsid w:val="00326C45"/>
    <w:rsid w:val="00326DDB"/>
    <w:rsid w:val="00333595"/>
    <w:rsid w:val="003363F4"/>
    <w:rsid w:val="003406C0"/>
    <w:rsid w:val="00347DF7"/>
    <w:rsid w:val="003531F6"/>
    <w:rsid w:val="00353714"/>
    <w:rsid w:val="00354D0D"/>
    <w:rsid w:val="00373A3E"/>
    <w:rsid w:val="0037629D"/>
    <w:rsid w:val="003814CE"/>
    <w:rsid w:val="00382AA1"/>
    <w:rsid w:val="00383D7B"/>
    <w:rsid w:val="00384CFD"/>
    <w:rsid w:val="00385650"/>
    <w:rsid w:val="00387038"/>
    <w:rsid w:val="00387C4C"/>
    <w:rsid w:val="003915AB"/>
    <w:rsid w:val="003A2ACF"/>
    <w:rsid w:val="003A610E"/>
    <w:rsid w:val="003A69CF"/>
    <w:rsid w:val="003B148D"/>
    <w:rsid w:val="003B178E"/>
    <w:rsid w:val="003B4F3E"/>
    <w:rsid w:val="003B7271"/>
    <w:rsid w:val="003D4505"/>
    <w:rsid w:val="003D45C9"/>
    <w:rsid w:val="003D4B70"/>
    <w:rsid w:val="003D67C6"/>
    <w:rsid w:val="003E0ECD"/>
    <w:rsid w:val="003E46F6"/>
    <w:rsid w:val="003F1A20"/>
    <w:rsid w:val="003F38CB"/>
    <w:rsid w:val="004000E8"/>
    <w:rsid w:val="0040451E"/>
    <w:rsid w:val="004045F2"/>
    <w:rsid w:val="00407518"/>
    <w:rsid w:val="00410971"/>
    <w:rsid w:val="00415915"/>
    <w:rsid w:val="00417E5D"/>
    <w:rsid w:val="00424FF4"/>
    <w:rsid w:val="00426B15"/>
    <w:rsid w:val="00427006"/>
    <w:rsid w:val="00430030"/>
    <w:rsid w:val="004332B4"/>
    <w:rsid w:val="00437FEB"/>
    <w:rsid w:val="00440B17"/>
    <w:rsid w:val="0044129D"/>
    <w:rsid w:val="00443F67"/>
    <w:rsid w:val="00450DEA"/>
    <w:rsid w:val="00452357"/>
    <w:rsid w:val="00461DE6"/>
    <w:rsid w:val="004630D9"/>
    <w:rsid w:val="0046644E"/>
    <w:rsid w:val="004700CB"/>
    <w:rsid w:val="00473867"/>
    <w:rsid w:val="004777CD"/>
    <w:rsid w:val="00480859"/>
    <w:rsid w:val="00484F3E"/>
    <w:rsid w:val="0048624B"/>
    <w:rsid w:val="00487B08"/>
    <w:rsid w:val="0049002A"/>
    <w:rsid w:val="00491A48"/>
    <w:rsid w:val="00492D81"/>
    <w:rsid w:val="00495362"/>
    <w:rsid w:val="00495B25"/>
    <w:rsid w:val="0049672C"/>
    <w:rsid w:val="004A08B6"/>
    <w:rsid w:val="004A36D3"/>
    <w:rsid w:val="004A5863"/>
    <w:rsid w:val="004B57A7"/>
    <w:rsid w:val="004C104A"/>
    <w:rsid w:val="004C33E6"/>
    <w:rsid w:val="004C74F5"/>
    <w:rsid w:val="004D2756"/>
    <w:rsid w:val="004D5F32"/>
    <w:rsid w:val="004D6249"/>
    <w:rsid w:val="004E0FED"/>
    <w:rsid w:val="004E3915"/>
    <w:rsid w:val="004E5304"/>
    <w:rsid w:val="004E6574"/>
    <w:rsid w:val="004F1133"/>
    <w:rsid w:val="00506919"/>
    <w:rsid w:val="0051533A"/>
    <w:rsid w:val="005178BB"/>
    <w:rsid w:val="0052354C"/>
    <w:rsid w:val="005252BD"/>
    <w:rsid w:val="00525E18"/>
    <w:rsid w:val="00530B63"/>
    <w:rsid w:val="00533B1D"/>
    <w:rsid w:val="00535DC2"/>
    <w:rsid w:val="005471BC"/>
    <w:rsid w:val="00547565"/>
    <w:rsid w:val="00551178"/>
    <w:rsid w:val="005518C9"/>
    <w:rsid w:val="00552933"/>
    <w:rsid w:val="00555557"/>
    <w:rsid w:val="0056040D"/>
    <w:rsid w:val="00563907"/>
    <w:rsid w:val="00563F37"/>
    <w:rsid w:val="00564843"/>
    <w:rsid w:val="00570137"/>
    <w:rsid w:val="00577779"/>
    <w:rsid w:val="0058129E"/>
    <w:rsid w:val="00584CEF"/>
    <w:rsid w:val="00585C64"/>
    <w:rsid w:val="005907BA"/>
    <w:rsid w:val="00591D27"/>
    <w:rsid w:val="00592829"/>
    <w:rsid w:val="0059339A"/>
    <w:rsid w:val="00596E7B"/>
    <w:rsid w:val="00597B65"/>
    <w:rsid w:val="00597CDA"/>
    <w:rsid w:val="005A00A4"/>
    <w:rsid w:val="005A255A"/>
    <w:rsid w:val="005A337F"/>
    <w:rsid w:val="005A6080"/>
    <w:rsid w:val="005B2253"/>
    <w:rsid w:val="005B2732"/>
    <w:rsid w:val="005B2B7D"/>
    <w:rsid w:val="005B3313"/>
    <w:rsid w:val="005B3AC2"/>
    <w:rsid w:val="005B4F65"/>
    <w:rsid w:val="005C579E"/>
    <w:rsid w:val="005C662C"/>
    <w:rsid w:val="005D154D"/>
    <w:rsid w:val="005D1734"/>
    <w:rsid w:val="005D2767"/>
    <w:rsid w:val="005D2FEC"/>
    <w:rsid w:val="005E3676"/>
    <w:rsid w:val="005E5223"/>
    <w:rsid w:val="005E6E32"/>
    <w:rsid w:val="005E746C"/>
    <w:rsid w:val="005E7AF9"/>
    <w:rsid w:val="005F311D"/>
    <w:rsid w:val="005F58E3"/>
    <w:rsid w:val="005F6CF2"/>
    <w:rsid w:val="005F7B38"/>
    <w:rsid w:val="00612986"/>
    <w:rsid w:val="0061450D"/>
    <w:rsid w:val="006166A8"/>
    <w:rsid w:val="006201F4"/>
    <w:rsid w:val="0062039B"/>
    <w:rsid w:val="0063044C"/>
    <w:rsid w:val="00632DD2"/>
    <w:rsid w:val="006334D2"/>
    <w:rsid w:val="00634FD3"/>
    <w:rsid w:val="00640028"/>
    <w:rsid w:val="00640523"/>
    <w:rsid w:val="00641E33"/>
    <w:rsid w:val="00650F49"/>
    <w:rsid w:val="0065114E"/>
    <w:rsid w:val="00651F75"/>
    <w:rsid w:val="006531F6"/>
    <w:rsid w:val="00653AF0"/>
    <w:rsid w:val="006557A3"/>
    <w:rsid w:val="00655B50"/>
    <w:rsid w:val="006652EB"/>
    <w:rsid w:val="00666455"/>
    <w:rsid w:val="006723B6"/>
    <w:rsid w:val="006743E7"/>
    <w:rsid w:val="006861AD"/>
    <w:rsid w:val="00687233"/>
    <w:rsid w:val="0069101D"/>
    <w:rsid w:val="00692D2A"/>
    <w:rsid w:val="006954A0"/>
    <w:rsid w:val="0069732A"/>
    <w:rsid w:val="006A3F8A"/>
    <w:rsid w:val="006A64F1"/>
    <w:rsid w:val="006A7298"/>
    <w:rsid w:val="006B0F95"/>
    <w:rsid w:val="006B23E5"/>
    <w:rsid w:val="006B6F7E"/>
    <w:rsid w:val="006B7A1A"/>
    <w:rsid w:val="006C0589"/>
    <w:rsid w:val="006C142B"/>
    <w:rsid w:val="006C1A16"/>
    <w:rsid w:val="006C29CE"/>
    <w:rsid w:val="006D222F"/>
    <w:rsid w:val="006D23BC"/>
    <w:rsid w:val="006D3BC0"/>
    <w:rsid w:val="006D4499"/>
    <w:rsid w:val="006D480C"/>
    <w:rsid w:val="006D50EA"/>
    <w:rsid w:val="006D5B93"/>
    <w:rsid w:val="006D6B5F"/>
    <w:rsid w:val="006E3A4F"/>
    <w:rsid w:val="006E3C09"/>
    <w:rsid w:val="006E517E"/>
    <w:rsid w:val="006E670E"/>
    <w:rsid w:val="006E7C54"/>
    <w:rsid w:val="006F1AE1"/>
    <w:rsid w:val="006F63D6"/>
    <w:rsid w:val="00703120"/>
    <w:rsid w:val="00703FD1"/>
    <w:rsid w:val="0070601F"/>
    <w:rsid w:val="0070627C"/>
    <w:rsid w:val="007116A7"/>
    <w:rsid w:val="00713BE3"/>
    <w:rsid w:val="0071533A"/>
    <w:rsid w:val="007165D2"/>
    <w:rsid w:val="00716B85"/>
    <w:rsid w:val="0072437D"/>
    <w:rsid w:val="00731760"/>
    <w:rsid w:val="00734320"/>
    <w:rsid w:val="007406F8"/>
    <w:rsid w:val="00744CA5"/>
    <w:rsid w:val="00745DAC"/>
    <w:rsid w:val="00752E60"/>
    <w:rsid w:val="00752FFD"/>
    <w:rsid w:val="007606A4"/>
    <w:rsid w:val="00761241"/>
    <w:rsid w:val="007652AF"/>
    <w:rsid w:val="00771661"/>
    <w:rsid w:val="00771C42"/>
    <w:rsid w:val="007739D2"/>
    <w:rsid w:val="00774512"/>
    <w:rsid w:val="0078626F"/>
    <w:rsid w:val="0078707D"/>
    <w:rsid w:val="007871E5"/>
    <w:rsid w:val="00787EBF"/>
    <w:rsid w:val="0079094C"/>
    <w:rsid w:val="00791D64"/>
    <w:rsid w:val="00792BA8"/>
    <w:rsid w:val="00795EBF"/>
    <w:rsid w:val="00797058"/>
    <w:rsid w:val="00797629"/>
    <w:rsid w:val="007A0204"/>
    <w:rsid w:val="007A1C2C"/>
    <w:rsid w:val="007B029A"/>
    <w:rsid w:val="007B10A5"/>
    <w:rsid w:val="007B23A8"/>
    <w:rsid w:val="007B357B"/>
    <w:rsid w:val="007B4141"/>
    <w:rsid w:val="007B5D24"/>
    <w:rsid w:val="007B6244"/>
    <w:rsid w:val="007B74BF"/>
    <w:rsid w:val="007B7AAE"/>
    <w:rsid w:val="007C1B34"/>
    <w:rsid w:val="007C42D4"/>
    <w:rsid w:val="007C5126"/>
    <w:rsid w:val="007C5DA6"/>
    <w:rsid w:val="007C6B2F"/>
    <w:rsid w:val="007D0E5A"/>
    <w:rsid w:val="007D2874"/>
    <w:rsid w:val="007D775E"/>
    <w:rsid w:val="007E019A"/>
    <w:rsid w:val="007E0894"/>
    <w:rsid w:val="007E11B8"/>
    <w:rsid w:val="007E3CD2"/>
    <w:rsid w:val="007E492D"/>
    <w:rsid w:val="007E6FFF"/>
    <w:rsid w:val="007E79FB"/>
    <w:rsid w:val="007F512D"/>
    <w:rsid w:val="007F57B2"/>
    <w:rsid w:val="007F64C4"/>
    <w:rsid w:val="007F66F0"/>
    <w:rsid w:val="00802021"/>
    <w:rsid w:val="00803771"/>
    <w:rsid w:val="00810349"/>
    <w:rsid w:val="00811C22"/>
    <w:rsid w:val="008145EF"/>
    <w:rsid w:val="00815FC1"/>
    <w:rsid w:val="008166C8"/>
    <w:rsid w:val="008233ED"/>
    <w:rsid w:val="008239EF"/>
    <w:rsid w:val="00832BEE"/>
    <w:rsid w:val="00833C90"/>
    <w:rsid w:val="00835725"/>
    <w:rsid w:val="00842BD7"/>
    <w:rsid w:val="00845A3E"/>
    <w:rsid w:val="00847FFE"/>
    <w:rsid w:val="00851263"/>
    <w:rsid w:val="00853ADF"/>
    <w:rsid w:val="00854F14"/>
    <w:rsid w:val="00855651"/>
    <w:rsid w:val="00855DCD"/>
    <w:rsid w:val="008561F1"/>
    <w:rsid w:val="00861754"/>
    <w:rsid w:val="00867FFB"/>
    <w:rsid w:val="00870CE1"/>
    <w:rsid w:val="008744FC"/>
    <w:rsid w:val="00875544"/>
    <w:rsid w:val="008764DC"/>
    <w:rsid w:val="008766C7"/>
    <w:rsid w:val="00876DDC"/>
    <w:rsid w:val="00877234"/>
    <w:rsid w:val="00881F90"/>
    <w:rsid w:val="008829D2"/>
    <w:rsid w:val="00884055"/>
    <w:rsid w:val="008859E4"/>
    <w:rsid w:val="00885B31"/>
    <w:rsid w:val="0088718D"/>
    <w:rsid w:val="0089120D"/>
    <w:rsid w:val="00892E5C"/>
    <w:rsid w:val="008A0FD3"/>
    <w:rsid w:val="008B0CEB"/>
    <w:rsid w:val="008B5419"/>
    <w:rsid w:val="008B545B"/>
    <w:rsid w:val="008B719D"/>
    <w:rsid w:val="008B7BB5"/>
    <w:rsid w:val="008C0435"/>
    <w:rsid w:val="008C0AEC"/>
    <w:rsid w:val="008C1442"/>
    <w:rsid w:val="008C3439"/>
    <w:rsid w:val="008C7D58"/>
    <w:rsid w:val="008D351C"/>
    <w:rsid w:val="008D4653"/>
    <w:rsid w:val="008D476C"/>
    <w:rsid w:val="008D6060"/>
    <w:rsid w:val="008E05BA"/>
    <w:rsid w:val="008E0CC7"/>
    <w:rsid w:val="008E3CF3"/>
    <w:rsid w:val="008E4218"/>
    <w:rsid w:val="008E548B"/>
    <w:rsid w:val="008F0C4C"/>
    <w:rsid w:val="008F30AB"/>
    <w:rsid w:val="008F356B"/>
    <w:rsid w:val="008F75C5"/>
    <w:rsid w:val="00900700"/>
    <w:rsid w:val="00901537"/>
    <w:rsid w:val="009022FA"/>
    <w:rsid w:val="00902345"/>
    <w:rsid w:val="00902772"/>
    <w:rsid w:val="00906767"/>
    <w:rsid w:val="00907379"/>
    <w:rsid w:val="00911ED2"/>
    <w:rsid w:val="00916145"/>
    <w:rsid w:val="00921523"/>
    <w:rsid w:val="00922A61"/>
    <w:rsid w:val="009258AF"/>
    <w:rsid w:val="0092732C"/>
    <w:rsid w:val="00927932"/>
    <w:rsid w:val="00931170"/>
    <w:rsid w:val="00945316"/>
    <w:rsid w:val="00946DB9"/>
    <w:rsid w:val="009549A1"/>
    <w:rsid w:val="009570D4"/>
    <w:rsid w:val="00961D2D"/>
    <w:rsid w:val="00970F6F"/>
    <w:rsid w:val="00975791"/>
    <w:rsid w:val="00976DB6"/>
    <w:rsid w:val="00984DD0"/>
    <w:rsid w:val="00984FE3"/>
    <w:rsid w:val="0098557F"/>
    <w:rsid w:val="00991C12"/>
    <w:rsid w:val="009924E1"/>
    <w:rsid w:val="009969C3"/>
    <w:rsid w:val="009A06D7"/>
    <w:rsid w:val="009A2070"/>
    <w:rsid w:val="009A2D7A"/>
    <w:rsid w:val="009B0AA9"/>
    <w:rsid w:val="009B0AB1"/>
    <w:rsid w:val="009B21FF"/>
    <w:rsid w:val="009B2822"/>
    <w:rsid w:val="009B2A35"/>
    <w:rsid w:val="009B2B22"/>
    <w:rsid w:val="009B33F3"/>
    <w:rsid w:val="009B59C1"/>
    <w:rsid w:val="009B701F"/>
    <w:rsid w:val="009B7675"/>
    <w:rsid w:val="009C0BD7"/>
    <w:rsid w:val="009C491C"/>
    <w:rsid w:val="009C74BC"/>
    <w:rsid w:val="009D1022"/>
    <w:rsid w:val="009D4D2C"/>
    <w:rsid w:val="009D775D"/>
    <w:rsid w:val="009E0824"/>
    <w:rsid w:val="009E7DFE"/>
    <w:rsid w:val="009F0F15"/>
    <w:rsid w:val="00A05BD0"/>
    <w:rsid w:val="00A0687F"/>
    <w:rsid w:val="00A17399"/>
    <w:rsid w:val="00A20A2F"/>
    <w:rsid w:val="00A22FF0"/>
    <w:rsid w:val="00A264DF"/>
    <w:rsid w:val="00A278E7"/>
    <w:rsid w:val="00A3142C"/>
    <w:rsid w:val="00A32406"/>
    <w:rsid w:val="00A32F27"/>
    <w:rsid w:val="00A337A5"/>
    <w:rsid w:val="00A33F38"/>
    <w:rsid w:val="00A340DC"/>
    <w:rsid w:val="00A34C85"/>
    <w:rsid w:val="00A37132"/>
    <w:rsid w:val="00A40715"/>
    <w:rsid w:val="00A40BFD"/>
    <w:rsid w:val="00A4165F"/>
    <w:rsid w:val="00A41A14"/>
    <w:rsid w:val="00A41C90"/>
    <w:rsid w:val="00A43DD0"/>
    <w:rsid w:val="00A43E95"/>
    <w:rsid w:val="00A44095"/>
    <w:rsid w:val="00A56142"/>
    <w:rsid w:val="00A56DDB"/>
    <w:rsid w:val="00A625A6"/>
    <w:rsid w:val="00A648B3"/>
    <w:rsid w:val="00A64E5A"/>
    <w:rsid w:val="00A676BE"/>
    <w:rsid w:val="00A6792F"/>
    <w:rsid w:val="00A7024F"/>
    <w:rsid w:val="00A70FF1"/>
    <w:rsid w:val="00A72E0F"/>
    <w:rsid w:val="00A75B60"/>
    <w:rsid w:val="00A804FE"/>
    <w:rsid w:val="00A8245A"/>
    <w:rsid w:val="00A8623E"/>
    <w:rsid w:val="00A86F6F"/>
    <w:rsid w:val="00A87290"/>
    <w:rsid w:val="00A87870"/>
    <w:rsid w:val="00A91EAD"/>
    <w:rsid w:val="00A964B0"/>
    <w:rsid w:val="00AA0A56"/>
    <w:rsid w:val="00AA2A3B"/>
    <w:rsid w:val="00AA2A9F"/>
    <w:rsid w:val="00AA39AF"/>
    <w:rsid w:val="00AA59BD"/>
    <w:rsid w:val="00AA64F1"/>
    <w:rsid w:val="00AA6D63"/>
    <w:rsid w:val="00AB5784"/>
    <w:rsid w:val="00AB5F7B"/>
    <w:rsid w:val="00AB78B9"/>
    <w:rsid w:val="00AC194A"/>
    <w:rsid w:val="00AC330A"/>
    <w:rsid w:val="00AC3A23"/>
    <w:rsid w:val="00AC6353"/>
    <w:rsid w:val="00AC64D0"/>
    <w:rsid w:val="00AD13FE"/>
    <w:rsid w:val="00AD1548"/>
    <w:rsid w:val="00AD2162"/>
    <w:rsid w:val="00AD5681"/>
    <w:rsid w:val="00AD7470"/>
    <w:rsid w:val="00AE0730"/>
    <w:rsid w:val="00AE19EA"/>
    <w:rsid w:val="00AE6FC8"/>
    <w:rsid w:val="00AF0501"/>
    <w:rsid w:val="00AF09FA"/>
    <w:rsid w:val="00AF6552"/>
    <w:rsid w:val="00B00B93"/>
    <w:rsid w:val="00B02AC9"/>
    <w:rsid w:val="00B13869"/>
    <w:rsid w:val="00B13C90"/>
    <w:rsid w:val="00B15600"/>
    <w:rsid w:val="00B21C71"/>
    <w:rsid w:val="00B24770"/>
    <w:rsid w:val="00B26802"/>
    <w:rsid w:val="00B30954"/>
    <w:rsid w:val="00B32123"/>
    <w:rsid w:val="00B3323F"/>
    <w:rsid w:val="00B333D9"/>
    <w:rsid w:val="00B33D85"/>
    <w:rsid w:val="00B3586A"/>
    <w:rsid w:val="00B35E0B"/>
    <w:rsid w:val="00B40594"/>
    <w:rsid w:val="00B40635"/>
    <w:rsid w:val="00B411A4"/>
    <w:rsid w:val="00B42252"/>
    <w:rsid w:val="00B42580"/>
    <w:rsid w:val="00B46CED"/>
    <w:rsid w:val="00B477AD"/>
    <w:rsid w:val="00B5070E"/>
    <w:rsid w:val="00B51186"/>
    <w:rsid w:val="00B51D76"/>
    <w:rsid w:val="00B528A3"/>
    <w:rsid w:val="00B53079"/>
    <w:rsid w:val="00B64A15"/>
    <w:rsid w:val="00B659B7"/>
    <w:rsid w:val="00B66B3B"/>
    <w:rsid w:val="00B67103"/>
    <w:rsid w:val="00B711E5"/>
    <w:rsid w:val="00B7123E"/>
    <w:rsid w:val="00B71FD1"/>
    <w:rsid w:val="00B72B91"/>
    <w:rsid w:val="00B7489B"/>
    <w:rsid w:val="00B7562E"/>
    <w:rsid w:val="00B75CE0"/>
    <w:rsid w:val="00B80EAE"/>
    <w:rsid w:val="00B81D7E"/>
    <w:rsid w:val="00B8215A"/>
    <w:rsid w:val="00B84342"/>
    <w:rsid w:val="00B90424"/>
    <w:rsid w:val="00B92D12"/>
    <w:rsid w:val="00BA0B5D"/>
    <w:rsid w:val="00BA1EE9"/>
    <w:rsid w:val="00BA5E1F"/>
    <w:rsid w:val="00BB3AB5"/>
    <w:rsid w:val="00BB6083"/>
    <w:rsid w:val="00BC1D4D"/>
    <w:rsid w:val="00BC237B"/>
    <w:rsid w:val="00BC5006"/>
    <w:rsid w:val="00BC56A7"/>
    <w:rsid w:val="00BD02FD"/>
    <w:rsid w:val="00BD0DF2"/>
    <w:rsid w:val="00BD154F"/>
    <w:rsid w:val="00BD3D7F"/>
    <w:rsid w:val="00BD4BDD"/>
    <w:rsid w:val="00BD4F76"/>
    <w:rsid w:val="00BD50C4"/>
    <w:rsid w:val="00BE1F9D"/>
    <w:rsid w:val="00BE67AD"/>
    <w:rsid w:val="00BE757A"/>
    <w:rsid w:val="00BF550F"/>
    <w:rsid w:val="00BF79A4"/>
    <w:rsid w:val="00C01B98"/>
    <w:rsid w:val="00C06F29"/>
    <w:rsid w:val="00C07AE6"/>
    <w:rsid w:val="00C119FA"/>
    <w:rsid w:val="00C23861"/>
    <w:rsid w:val="00C25800"/>
    <w:rsid w:val="00C30571"/>
    <w:rsid w:val="00C30FA2"/>
    <w:rsid w:val="00C353BC"/>
    <w:rsid w:val="00C425AA"/>
    <w:rsid w:val="00C463BE"/>
    <w:rsid w:val="00C46442"/>
    <w:rsid w:val="00C46C95"/>
    <w:rsid w:val="00C46D78"/>
    <w:rsid w:val="00C51D99"/>
    <w:rsid w:val="00C53340"/>
    <w:rsid w:val="00C53536"/>
    <w:rsid w:val="00C56C6F"/>
    <w:rsid w:val="00C5763C"/>
    <w:rsid w:val="00C629F6"/>
    <w:rsid w:val="00C633B8"/>
    <w:rsid w:val="00C6596B"/>
    <w:rsid w:val="00C66B39"/>
    <w:rsid w:val="00C67738"/>
    <w:rsid w:val="00C705BD"/>
    <w:rsid w:val="00C71CAD"/>
    <w:rsid w:val="00C84409"/>
    <w:rsid w:val="00CA02A0"/>
    <w:rsid w:val="00CA7FB2"/>
    <w:rsid w:val="00CB193E"/>
    <w:rsid w:val="00CB1A66"/>
    <w:rsid w:val="00CC254E"/>
    <w:rsid w:val="00CD6683"/>
    <w:rsid w:val="00CE087F"/>
    <w:rsid w:val="00CE2052"/>
    <w:rsid w:val="00CE7A15"/>
    <w:rsid w:val="00CF2E32"/>
    <w:rsid w:val="00CF3AF2"/>
    <w:rsid w:val="00D01EFF"/>
    <w:rsid w:val="00D01FEA"/>
    <w:rsid w:val="00D03123"/>
    <w:rsid w:val="00D0359A"/>
    <w:rsid w:val="00D03968"/>
    <w:rsid w:val="00D05B44"/>
    <w:rsid w:val="00D117DC"/>
    <w:rsid w:val="00D1466A"/>
    <w:rsid w:val="00D1635A"/>
    <w:rsid w:val="00D17C0A"/>
    <w:rsid w:val="00D25089"/>
    <w:rsid w:val="00D27B77"/>
    <w:rsid w:val="00D36557"/>
    <w:rsid w:val="00D36AA9"/>
    <w:rsid w:val="00D36CE6"/>
    <w:rsid w:val="00D413E3"/>
    <w:rsid w:val="00D44809"/>
    <w:rsid w:val="00D53078"/>
    <w:rsid w:val="00D53A8F"/>
    <w:rsid w:val="00D53E47"/>
    <w:rsid w:val="00D541D7"/>
    <w:rsid w:val="00D64D04"/>
    <w:rsid w:val="00D728FA"/>
    <w:rsid w:val="00D74365"/>
    <w:rsid w:val="00D949E0"/>
    <w:rsid w:val="00DA0760"/>
    <w:rsid w:val="00DA1DCE"/>
    <w:rsid w:val="00DA2255"/>
    <w:rsid w:val="00DA4391"/>
    <w:rsid w:val="00DA741C"/>
    <w:rsid w:val="00DB0900"/>
    <w:rsid w:val="00DB358D"/>
    <w:rsid w:val="00DB46DB"/>
    <w:rsid w:val="00DB4C93"/>
    <w:rsid w:val="00DB6094"/>
    <w:rsid w:val="00DC2E09"/>
    <w:rsid w:val="00DC4ED9"/>
    <w:rsid w:val="00DD08F2"/>
    <w:rsid w:val="00DD3B16"/>
    <w:rsid w:val="00DD652D"/>
    <w:rsid w:val="00DD6A2A"/>
    <w:rsid w:val="00DD7605"/>
    <w:rsid w:val="00DE5108"/>
    <w:rsid w:val="00DE6FAD"/>
    <w:rsid w:val="00DE71B6"/>
    <w:rsid w:val="00DF1CDC"/>
    <w:rsid w:val="00DF2F5D"/>
    <w:rsid w:val="00DF310F"/>
    <w:rsid w:val="00DF41FA"/>
    <w:rsid w:val="00DF60B1"/>
    <w:rsid w:val="00DF6D79"/>
    <w:rsid w:val="00DF729D"/>
    <w:rsid w:val="00E00918"/>
    <w:rsid w:val="00E0192E"/>
    <w:rsid w:val="00E0701A"/>
    <w:rsid w:val="00E11507"/>
    <w:rsid w:val="00E12D8C"/>
    <w:rsid w:val="00E144FB"/>
    <w:rsid w:val="00E17C5B"/>
    <w:rsid w:val="00E2192D"/>
    <w:rsid w:val="00E24204"/>
    <w:rsid w:val="00E249D6"/>
    <w:rsid w:val="00E34BBB"/>
    <w:rsid w:val="00E35637"/>
    <w:rsid w:val="00E37676"/>
    <w:rsid w:val="00E37A4C"/>
    <w:rsid w:val="00E42DA5"/>
    <w:rsid w:val="00E454FB"/>
    <w:rsid w:val="00E46D92"/>
    <w:rsid w:val="00E503E1"/>
    <w:rsid w:val="00E52284"/>
    <w:rsid w:val="00E53006"/>
    <w:rsid w:val="00E568F0"/>
    <w:rsid w:val="00E614F4"/>
    <w:rsid w:val="00E65441"/>
    <w:rsid w:val="00E67375"/>
    <w:rsid w:val="00E70EFF"/>
    <w:rsid w:val="00E715E9"/>
    <w:rsid w:val="00E72179"/>
    <w:rsid w:val="00E74534"/>
    <w:rsid w:val="00E768C0"/>
    <w:rsid w:val="00E76C9A"/>
    <w:rsid w:val="00E804B1"/>
    <w:rsid w:val="00E80E48"/>
    <w:rsid w:val="00E80EE2"/>
    <w:rsid w:val="00E812C2"/>
    <w:rsid w:val="00E813DD"/>
    <w:rsid w:val="00E82BBF"/>
    <w:rsid w:val="00E84C15"/>
    <w:rsid w:val="00E87087"/>
    <w:rsid w:val="00E918D4"/>
    <w:rsid w:val="00E979D1"/>
    <w:rsid w:val="00E97ECA"/>
    <w:rsid w:val="00E97FB9"/>
    <w:rsid w:val="00EA40DE"/>
    <w:rsid w:val="00EA6B3D"/>
    <w:rsid w:val="00EA77AF"/>
    <w:rsid w:val="00EA7C63"/>
    <w:rsid w:val="00EB1CBC"/>
    <w:rsid w:val="00EB4CCD"/>
    <w:rsid w:val="00EC0507"/>
    <w:rsid w:val="00EC25FC"/>
    <w:rsid w:val="00EC38AF"/>
    <w:rsid w:val="00EC3FD9"/>
    <w:rsid w:val="00EC5292"/>
    <w:rsid w:val="00EC56E6"/>
    <w:rsid w:val="00EC6606"/>
    <w:rsid w:val="00EC7387"/>
    <w:rsid w:val="00EC7775"/>
    <w:rsid w:val="00ED60A8"/>
    <w:rsid w:val="00ED68CA"/>
    <w:rsid w:val="00ED7178"/>
    <w:rsid w:val="00ED717C"/>
    <w:rsid w:val="00EE00D0"/>
    <w:rsid w:val="00EE02F9"/>
    <w:rsid w:val="00EE0B72"/>
    <w:rsid w:val="00EE26DC"/>
    <w:rsid w:val="00EE2C8E"/>
    <w:rsid w:val="00EE44E0"/>
    <w:rsid w:val="00EE4D98"/>
    <w:rsid w:val="00EE4E3B"/>
    <w:rsid w:val="00EE578F"/>
    <w:rsid w:val="00EE5ED3"/>
    <w:rsid w:val="00EE6AA2"/>
    <w:rsid w:val="00EE7304"/>
    <w:rsid w:val="00EF10B3"/>
    <w:rsid w:val="00EF39AD"/>
    <w:rsid w:val="00EF40B0"/>
    <w:rsid w:val="00EF5634"/>
    <w:rsid w:val="00F008E9"/>
    <w:rsid w:val="00F05F10"/>
    <w:rsid w:val="00F07C9A"/>
    <w:rsid w:val="00F14CBE"/>
    <w:rsid w:val="00F16246"/>
    <w:rsid w:val="00F27EB3"/>
    <w:rsid w:val="00F34FA2"/>
    <w:rsid w:val="00F37979"/>
    <w:rsid w:val="00F42225"/>
    <w:rsid w:val="00F4322A"/>
    <w:rsid w:val="00F45E70"/>
    <w:rsid w:val="00F469C0"/>
    <w:rsid w:val="00F47782"/>
    <w:rsid w:val="00F47DE6"/>
    <w:rsid w:val="00F523DE"/>
    <w:rsid w:val="00F534D3"/>
    <w:rsid w:val="00F5497C"/>
    <w:rsid w:val="00F614F5"/>
    <w:rsid w:val="00F658A8"/>
    <w:rsid w:val="00F65A8F"/>
    <w:rsid w:val="00F677AD"/>
    <w:rsid w:val="00F71033"/>
    <w:rsid w:val="00F77CAE"/>
    <w:rsid w:val="00F80726"/>
    <w:rsid w:val="00F80BEE"/>
    <w:rsid w:val="00F81136"/>
    <w:rsid w:val="00F82DDF"/>
    <w:rsid w:val="00F83134"/>
    <w:rsid w:val="00F83398"/>
    <w:rsid w:val="00F901A5"/>
    <w:rsid w:val="00F92287"/>
    <w:rsid w:val="00FA03E1"/>
    <w:rsid w:val="00FA0869"/>
    <w:rsid w:val="00FA102B"/>
    <w:rsid w:val="00FA2D11"/>
    <w:rsid w:val="00FA2D65"/>
    <w:rsid w:val="00FA34FF"/>
    <w:rsid w:val="00FA5FF7"/>
    <w:rsid w:val="00FA7DD5"/>
    <w:rsid w:val="00FB1DFD"/>
    <w:rsid w:val="00FB2070"/>
    <w:rsid w:val="00FB38E2"/>
    <w:rsid w:val="00FB3D23"/>
    <w:rsid w:val="00FC1953"/>
    <w:rsid w:val="00FC51D1"/>
    <w:rsid w:val="00FD03C5"/>
    <w:rsid w:val="00FD6A58"/>
    <w:rsid w:val="00FD6E8E"/>
    <w:rsid w:val="00FE0AAF"/>
    <w:rsid w:val="00FE4003"/>
    <w:rsid w:val="00FE4C0E"/>
    <w:rsid w:val="00FE4CDC"/>
    <w:rsid w:val="00FF2612"/>
    <w:rsid w:val="00FF2A8E"/>
    <w:rsid w:val="00FF569B"/>
    <w:rsid w:val="015FE8D5"/>
    <w:rsid w:val="01D7516A"/>
    <w:rsid w:val="01DEABD3"/>
    <w:rsid w:val="02872B24"/>
    <w:rsid w:val="03E3B6C1"/>
    <w:rsid w:val="040B5B25"/>
    <w:rsid w:val="04D252C2"/>
    <w:rsid w:val="04E12AAA"/>
    <w:rsid w:val="04E777EE"/>
    <w:rsid w:val="06037128"/>
    <w:rsid w:val="06082635"/>
    <w:rsid w:val="06ECE8D6"/>
    <w:rsid w:val="07CF9048"/>
    <w:rsid w:val="085CE931"/>
    <w:rsid w:val="088BB31D"/>
    <w:rsid w:val="093E47C1"/>
    <w:rsid w:val="09A30182"/>
    <w:rsid w:val="0A25F2E3"/>
    <w:rsid w:val="0AB16634"/>
    <w:rsid w:val="0D2DA9B6"/>
    <w:rsid w:val="0D38D528"/>
    <w:rsid w:val="0DD93A16"/>
    <w:rsid w:val="0EC911A3"/>
    <w:rsid w:val="0F27B5AE"/>
    <w:rsid w:val="1017B109"/>
    <w:rsid w:val="10A7C222"/>
    <w:rsid w:val="10BDC5E3"/>
    <w:rsid w:val="1140983F"/>
    <w:rsid w:val="115BC965"/>
    <w:rsid w:val="119BFBC5"/>
    <w:rsid w:val="13EC9991"/>
    <w:rsid w:val="13F863B7"/>
    <w:rsid w:val="14712810"/>
    <w:rsid w:val="14AF6DCD"/>
    <w:rsid w:val="15C3783B"/>
    <w:rsid w:val="173823C9"/>
    <w:rsid w:val="184F5395"/>
    <w:rsid w:val="1865E647"/>
    <w:rsid w:val="18D340E4"/>
    <w:rsid w:val="196FD8BD"/>
    <w:rsid w:val="1B5498FC"/>
    <w:rsid w:val="1BA5CE44"/>
    <w:rsid w:val="1BC143C7"/>
    <w:rsid w:val="1CCA4333"/>
    <w:rsid w:val="1D0E0E74"/>
    <w:rsid w:val="1D6BFA27"/>
    <w:rsid w:val="1D71E855"/>
    <w:rsid w:val="1DB406D6"/>
    <w:rsid w:val="1E6AE873"/>
    <w:rsid w:val="20936D3F"/>
    <w:rsid w:val="20CA337A"/>
    <w:rsid w:val="21F8EC19"/>
    <w:rsid w:val="22098757"/>
    <w:rsid w:val="2279BCAB"/>
    <w:rsid w:val="230EFBDD"/>
    <w:rsid w:val="23F2F2C5"/>
    <w:rsid w:val="2405BE26"/>
    <w:rsid w:val="24507DFE"/>
    <w:rsid w:val="24D50C11"/>
    <w:rsid w:val="25381D6B"/>
    <w:rsid w:val="260B1C76"/>
    <w:rsid w:val="26ABA84C"/>
    <w:rsid w:val="270150FB"/>
    <w:rsid w:val="270528CE"/>
    <w:rsid w:val="277797B1"/>
    <w:rsid w:val="2876AB39"/>
    <w:rsid w:val="29F84EFB"/>
    <w:rsid w:val="2A222D06"/>
    <w:rsid w:val="2AC9884F"/>
    <w:rsid w:val="2B1BCA03"/>
    <w:rsid w:val="2B3667E1"/>
    <w:rsid w:val="2BDCE1FE"/>
    <w:rsid w:val="2BE2C634"/>
    <w:rsid w:val="2C7CA2C8"/>
    <w:rsid w:val="2C97DC21"/>
    <w:rsid w:val="2CC23F7D"/>
    <w:rsid w:val="2CFF06A1"/>
    <w:rsid w:val="2D434820"/>
    <w:rsid w:val="2D574B16"/>
    <w:rsid w:val="2E92B2CA"/>
    <w:rsid w:val="2EA445B0"/>
    <w:rsid w:val="2EA7EAD4"/>
    <w:rsid w:val="311D3EF8"/>
    <w:rsid w:val="327191EF"/>
    <w:rsid w:val="32A1C3AA"/>
    <w:rsid w:val="334C7844"/>
    <w:rsid w:val="3357B129"/>
    <w:rsid w:val="33941090"/>
    <w:rsid w:val="3583FA0A"/>
    <w:rsid w:val="35B43BD5"/>
    <w:rsid w:val="369331AB"/>
    <w:rsid w:val="36E70C04"/>
    <w:rsid w:val="392E38DD"/>
    <w:rsid w:val="3A69FFAA"/>
    <w:rsid w:val="3A894046"/>
    <w:rsid w:val="3AE39CED"/>
    <w:rsid w:val="3BF56A80"/>
    <w:rsid w:val="3DAC0E6A"/>
    <w:rsid w:val="3DE17A61"/>
    <w:rsid w:val="3ED87B00"/>
    <w:rsid w:val="3EF0D0EA"/>
    <w:rsid w:val="3F177AE1"/>
    <w:rsid w:val="4034D2D7"/>
    <w:rsid w:val="40C3A90C"/>
    <w:rsid w:val="41565DEB"/>
    <w:rsid w:val="41DF0719"/>
    <w:rsid w:val="4372A51E"/>
    <w:rsid w:val="43DC8DBC"/>
    <w:rsid w:val="43EF09F3"/>
    <w:rsid w:val="43F008D9"/>
    <w:rsid w:val="452C5157"/>
    <w:rsid w:val="4548BA47"/>
    <w:rsid w:val="45B9D43A"/>
    <w:rsid w:val="4648F67E"/>
    <w:rsid w:val="46BE3FE3"/>
    <w:rsid w:val="46F9EEB5"/>
    <w:rsid w:val="471B009D"/>
    <w:rsid w:val="487FFA39"/>
    <w:rsid w:val="4947F327"/>
    <w:rsid w:val="496D69B0"/>
    <w:rsid w:val="4AC98E1A"/>
    <w:rsid w:val="4C15A3D3"/>
    <w:rsid w:val="4D99D532"/>
    <w:rsid w:val="4DDC6D83"/>
    <w:rsid w:val="4DE433AD"/>
    <w:rsid w:val="4E065C11"/>
    <w:rsid w:val="4EA0C7F3"/>
    <w:rsid w:val="4FD4C2F1"/>
    <w:rsid w:val="4FE9A09B"/>
    <w:rsid w:val="506711C8"/>
    <w:rsid w:val="50D54FC9"/>
    <w:rsid w:val="51AF78F7"/>
    <w:rsid w:val="530E65DF"/>
    <w:rsid w:val="538799CB"/>
    <w:rsid w:val="53D31D20"/>
    <w:rsid w:val="53F34F52"/>
    <w:rsid w:val="5538F0F8"/>
    <w:rsid w:val="5652F4E2"/>
    <w:rsid w:val="565731DC"/>
    <w:rsid w:val="56BEE6E5"/>
    <w:rsid w:val="572114A2"/>
    <w:rsid w:val="57A9D845"/>
    <w:rsid w:val="5904CF35"/>
    <w:rsid w:val="5A2D1831"/>
    <w:rsid w:val="5A2E93A7"/>
    <w:rsid w:val="5A855743"/>
    <w:rsid w:val="5AB86490"/>
    <w:rsid w:val="5BAC4C2E"/>
    <w:rsid w:val="5C192AA5"/>
    <w:rsid w:val="5E22E23E"/>
    <w:rsid w:val="5EF46B76"/>
    <w:rsid w:val="5F901B6C"/>
    <w:rsid w:val="60A1D7A1"/>
    <w:rsid w:val="60AD0951"/>
    <w:rsid w:val="62730514"/>
    <w:rsid w:val="63C72387"/>
    <w:rsid w:val="6463A67C"/>
    <w:rsid w:val="649FC49A"/>
    <w:rsid w:val="65119CA3"/>
    <w:rsid w:val="652949B0"/>
    <w:rsid w:val="652B6B44"/>
    <w:rsid w:val="656748C8"/>
    <w:rsid w:val="663760D9"/>
    <w:rsid w:val="674D7954"/>
    <w:rsid w:val="676FD3E8"/>
    <w:rsid w:val="679E1C2C"/>
    <w:rsid w:val="68DDE9B1"/>
    <w:rsid w:val="69600AD3"/>
    <w:rsid w:val="6AFB92E0"/>
    <w:rsid w:val="6BD67C1F"/>
    <w:rsid w:val="6D6C91A9"/>
    <w:rsid w:val="6FF69B96"/>
    <w:rsid w:val="7130C718"/>
    <w:rsid w:val="71CADD72"/>
    <w:rsid w:val="723BE5E6"/>
    <w:rsid w:val="72B59E7B"/>
    <w:rsid w:val="731AC40C"/>
    <w:rsid w:val="73D670A4"/>
    <w:rsid w:val="748DDB7E"/>
    <w:rsid w:val="75C0F06B"/>
    <w:rsid w:val="75F861DA"/>
    <w:rsid w:val="77C6090D"/>
    <w:rsid w:val="77CEC183"/>
    <w:rsid w:val="780BB33E"/>
    <w:rsid w:val="780F704C"/>
    <w:rsid w:val="78333669"/>
    <w:rsid w:val="78C85588"/>
    <w:rsid w:val="7AF0C5EE"/>
    <w:rsid w:val="7B556D91"/>
    <w:rsid w:val="7B564A4D"/>
    <w:rsid w:val="7B656831"/>
    <w:rsid w:val="7D1D13D9"/>
    <w:rsid w:val="7D9168D6"/>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8263F"/>
  <w15:docId w15:val="{53615528-45C8-49A8-9E06-D5E01415E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Calibri"/>
        <w:sz w:val="24"/>
        <w:szCs w:val="24"/>
        <w:lang w:val="en-I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4E67"/>
  </w:style>
  <w:style w:type="paragraph" w:styleId="Heading1">
    <w:name w:val="heading 1"/>
    <w:basedOn w:val="Normal"/>
    <w:next w:val="Normal"/>
    <w:link w:val="Heading1Char"/>
    <w:uiPriority w:val="9"/>
    <w:qFormat/>
    <w:rsid w:val="00CE4E67"/>
    <w:pPr>
      <w:keepNext/>
      <w:keepLines/>
      <w:spacing w:before="24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E4E67"/>
    <w:pPr>
      <w:keepNext/>
      <w:keepLines/>
      <w:spacing w:before="4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33648"/>
    <w:pPr>
      <w:keepNext/>
      <w:keepLines/>
      <w:spacing w:before="40"/>
      <w:outlineLvl w:val="2"/>
    </w:pPr>
    <w:rPr>
      <w:rFonts w:asciiTheme="majorHAnsi" w:hAnsiTheme="majorHAnsi" w:eastAsiaTheme="majorEastAsia" w:cstheme="majorBidi"/>
      <w:color w:val="1F3763" w:themeColor="accent1" w:themeShade="7F"/>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C01CE2"/>
    <w:pPr>
      <w:contextualSpacing/>
    </w:pPr>
    <w:rPr>
      <w:rFonts w:asciiTheme="majorHAnsi" w:hAnsiTheme="majorHAnsi" w:eastAsiaTheme="majorEastAsia" w:cstheme="majorBidi"/>
      <w:spacing w:val="-10"/>
      <w:kern w:val="28"/>
      <w:sz w:val="56"/>
      <w:szCs w:val="56"/>
    </w:rPr>
  </w:style>
  <w:style w:type="character" w:styleId="Heading1Char" w:customStyle="1">
    <w:name w:val="Heading 1 Char"/>
    <w:basedOn w:val="DefaultParagraphFont"/>
    <w:link w:val="Heading1"/>
    <w:uiPriority w:val="9"/>
    <w:rsid w:val="00CE4E67"/>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sid w:val="00CE4E67"/>
    <w:rPr>
      <w:rFonts w:asciiTheme="majorHAnsi" w:hAnsiTheme="majorHAnsi" w:eastAsiaTheme="majorEastAsia" w:cstheme="majorBidi"/>
      <w:color w:val="2F5496" w:themeColor="accent1" w:themeShade="BF"/>
      <w:sz w:val="26"/>
      <w:szCs w:val="26"/>
    </w:rPr>
  </w:style>
  <w:style w:type="paragraph" w:styleId="NormalWeb">
    <w:name w:val="Normal (Web)"/>
    <w:basedOn w:val="Normal"/>
    <w:uiPriority w:val="99"/>
    <w:unhideWhenUsed/>
    <w:rsid w:val="00487416"/>
    <w:pPr>
      <w:spacing w:before="100" w:beforeAutospacing="1" w:after="100" w:afterAutospacing="1"/>
    </w:pPr>
    <w:rPr>
      <w:rFonts w:ascii="Times New Roman" w:hAnsi="Times New Roman" w:eastAsia="Times New Roman" w:cs="Times New Roman"/>
    </w:rPr>
  </w:style>
  <w:style w:type="character" w:styleId="Strong">
    <w:name w:val="Strong"/>
    <w:basedOn w:val="DefaultParagraphFont"/>
    <w:uiPriority w:val="22"/>
    <w:qFormat/>
    <w:rsid w:val="00487416"/>
    <w:rPr>
      <w:b/>
      <w:bCs/>
    </w:rPr>
  </w:style>
  <w:style w:type="character" w:styleId="Heading3Char" w:customStyle="1">
    <w:name w:val="Heading 3 Char"/>
    <w:basedOn w:val="DefaultParagraphFont"/>
    <w:link w:val="Heading3"/>
    <w:uiPriority w:val="9"/>
    <w:semiHidden/>
    <w:rsid w:val="00033648"/>
    <w:rPr>
      <w:rFonts w:asciiTheme="majorHAnsi" w:hAnsiTheme="majorHAnsi" w:eastAsiaTheme="majorEastAsia" w:cstheme="majorBidi"/>
      <w:color w:val="1F3763" w:themeColor="accent1" w:themeShade="7F"/>
      <w:sz w:val="24"/>
      <w:szCs w:val="24"/>
    </w:rPr>
  </w:style>
  <w:style w:type="table" w:styleId="TableGrid">
    <w:name w:val="Table Grid"/>
    <w:basedOn w:val="TableNormal"/>
    <w:uiPriority w:val="39"/>
    <w:rsid w:val="0003364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E92903"/>
    <w:pPr>
      <w:tabs>
        <w:tab w:val="center" w:pos="4513"/>
        <w:tab w:val="right" w:pos="9026"/>
      </w:tabs>
    </w:pPr>
  </w:style>
  <w:style w:type="character" w:styleId="HeaderChar" w:customStyle="1">
    <w:name w:val="Header Char"/>
    <w:basedOn w:val="DefaultParagraphFont"/>
    <w:link w:val="Header"/>
    <w:uiPriority w:val="99"/>
    <w:rsid w:val="00E92903"/>
    <w:rPr>
      <w:sz w:val="24"/>
      <w:szCs w:val="24"/>
    </w:rPr>
  </w:style>
  <w:style w:type="paragraph" w:styleId="Footer">
    <w:name w:val="footer"/>
    <w:basedOn w:val="Normal"/>
    <w:link w:val="FooterChar"/>
    <w:uiPriority w:val="99"/>
    <w:unhideWhenUsed/>
    <w:rsid w:val="00E92903"/>
    <w:pPr>
      <w:tabs>
        <w:tab w:val="center" w:pos="4513"/>
        <w:tab w:val="right" w:pos="9026"/>
      </w:tabs>
    </w:pPr>
  </w:style>
  <w:style w:type="character" w:styleId="FooterChar" w:customStyle="1">
    <w:name w:val="Footer Char"/>
    <w:basedOn w:val="DefaultParagraphFont"/>
    <w:link w:val="Footer"/>
    <w:uiPriority w:val="99"/>
    <w:rsid w:val="00E92903"/>
    <w:rPr>
      <w:sz w:val="24"/>
      <w:szCs w:val="24"/>
    </w:rPr>
  </w:style>
  <w:style w:type="paragraph" w:styleId="TOCHeading">
    <w:name w:val="TOC Heading"/>
    <w:basedOn w:val="Heading1"/>
    <w:next w:val="Normal"/>
    <w:uiPriority w:val="39"/>
    <w:unhideWhenUsed/>
    <w:qFormat/>
    <w:rsid w:val="00E92903"/>
    <w:pPr>
      <w:spacing w:line="259" w:lineRule="auto"/>
      <w:outlineLvl w:val="9"/>
    </w:pPr>
    <w:rPr>
      <w:lang w:val="en-US"/>
    </w:rPr>
  </w:style>
  <w:style w:type="paragraph" w:styleId="TOC1">
    <w:name w:val="toc 1"/>
    <w:basedOn w:val="Normal"/>
    <w:next w:val="Normal"/>
    <w:autoRedefine/>
    <w:uiPriority w:val="39"/>
    <w:unhideWhenUsed/>
    <w:rsid w:val="007652AF"/>
    <w:pPr>
      <w:tabs>
        <w:tab w:val="right" w:leader="dot" w:pos="9016"/>
      </w:tabs>
      <w:spacing w:after="100"/>
    </w:pPr>
    <w:rPr>
      <w:b/>
      <w:bCs/>
      <w:noProof/>
    </w:rPr>
  </w:style>
  <w:style w:type="paragraph" w:styleId="TOC2">
    <w:name w:val="toc 2"/>
    <w:basedOn w:val="Normal"/>
    <w:next w:val="Normal"/>
    <w:autoRedefine/>
    <w:uiPriority w:val="39"/>
    <w:unhideWhenUsed/>
    <w:rsid w:val="00E92903"/>
    <w:pPr>
      <w:spacing w:after="100"/>
      <w:ind w:left="240"/>
    </w:pPr>
  </w:style>
  <w:style w:type="character" w:styleId="Hyperlink">
    <w:name w:val="Hyperlink"/>
    <w:basedOn w:val="DefaultParagraphFont"/>
    <w:uiPriority w:val="99"/>
    <w:unhideWhenUsed/>
    <w:rsid w:val="00E92903"/>
    <w:rPr>
      <w:color w:val="0563C1" w:themeColor="hyperlink"/>
      <w:u w:val="single"/>
    </w:rPr>
  </w:style>
  <w:style w:type="character" w:styleId="TitleChar" w:customStyle="1">
    <w:name w:val="Title Char"/>
    <w:basedOn w:val="DefaultParagraphFont"/>
    <w:link w:val="Title"/>
    <w:uiPriority w:val="10"/>
    <w:rsid w:val="00C01CE2"/>
    <w:rPr>
      <w:rFonts w:asciiTheme="majorHAnsi" w:hAnsiTheme="majorHAnsi" w:eastAsiaTheme="majorEastAsia" w:cstheme="majorBidi"/>
      <w:spacing w:val="-10"/>
      <w:kern w:val="28"/>
      <w:sz w:val="56"/>
      <w:szCs w:val="56"/>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top w:w="15" w:type="dxa"/>
        <w:left w:w="15" w:type="dxa"/>
        <w:bottom w:w="15" w:type="dxa"/>
        <w:right w:w="15" w:type="dxa"/>
      </w:tblCellMar>
    </w:tblPr>
  </w:style>
  <w:style w:type="table" w:styleId="a0" w:customStyle="1">
    <w:basedOn w:val="TableNormal"/>
    <w:tblPr>
      <w:tblStyleRowBandSize w:val="1"/>
      <w:tblStyleColBandSize w:val="1"/>
    </w:tblPr>
  </w:style>
  <w:style w:type="character" w:styleId="CommentReference">
    <w:name w:val="annotation reference"/>
    <w:basedOn w:val="DefaultParagraphFont"/>
    <w:uiPriority w:val="99"/>
    <w:semiHidden/>
    <w:unhideWhenUsed/>
    <w:rsid w:val="008C0AEC"/>
    <w:rPr>
      <w:sz w:val="16"/>
      <w:szCs w:val="16"/>
    </w:rPr>
  </w:style>
  <w:style w:type="paragraph" w:styleId="CommentText">
    <w:name w:val="annotation text"/>
    <w:basedOn w:val="Normal"/>
    <w:link w:val="CommentTextChar"/>
    <w:uiPriority w:val="99"/>
    <w:semiHidden/>
    <w:unhideWhenUsed/>
    <w:rsid w:val="008C0AEC"/>
    <w:rPr>
      <w:sz w:val="20"/>
      <w:szCs w:val="20"/>
    </w:rPr>
  </w:style>
  <w:style w:type="character" w:styleId="CommentTextChar" w:customStyle="1">
    <w:name w:val="Comment Text Char"/>
    <w:basedOn w:val="DefaultParagraphFont"/>
    <w:link w:val="CommentText"/>
    <w:uiPriority w:val="99"/>
    <w:semiHidden/>
    <w:rsid w:val="008C0AEC"/>
    <w:rPr>
      <w:sz w:val="20"/>
      <w:szCs w:val="20"/>
    </w:rPr>
  </w:style>
  <w:style w:type="paragraph" w:styleId="CommentSubject">
    <w:name w:val="annotation subject"/>
    <w:basedOn w:val="CommentText"/>
    <w:next w:val="CommentText"/>
    <w:link w:val="CommentSubjectChar"/>
    <w:uiPriority w:val="99"/>
    <w:semiHidden/>
    <w:unhideWhenUsed/>
    <w:rsid w:val="008C0AEC"/>
    <w:rPr>
      <w:b/>
      <w:bCs/>
    </w:rPr>
  </w:style>
  <w:style w:type="character" w:styleId="CommentSubjectChar" w:customStyle="1">
    <w:name w:val="Comment Subject Char"/>
    <w:basedOn w:val="CommentTextChar"/>
    <w:link w:val="CommentSubject"/>
    <w:uiPriority w:val="99"/>
    <w:semiHidden/>
    <w:rsid w:val="008C0AEC"/>
    <w:rPr>
      <w:b/>
      <w:bCs/>
      <w:sz w:val="20"/>
      <w:szCs w:val="20"/>
    </w:rPr>
  </w:style>
  <w:style w:type="paragraph" w:styleId="Revision">
    <w:name w:val="Revision"/>
    <w:hidden/>
    <w:uiPriority w:val="99"/>
    <w:semiHidden/>
    <w:rsid w:val="00745DAC"/>
  </w:style>
  <w:style w:type="paragraph" w:styleId="ListParagraph">
    <w:name w:val="List Paragraph"/>
    <w:basedOn w:val="Normal"/>
    <w:uiPriority w:val="34"/>
    <w:qFormat/>
    <w:rsid w:val="009E7DFE"/>
    <w:pPr>
      <w:ind w:left="720"/>
      <w:contextualSpacing/>
    </w:pPr>
  </w:style>
  <w:style w:type="character" w:styleId="normaltextrun" w:customStyle="1">
    <w:name w:val="normaltextrun"/>
    <w:basedOn w:val="DefaultParagraphFont"/>
    <w:rsid w:val="009E7DFE"/>
  </w:style>
  <w:style w:type="character" w:styleId="UnresolvedMention">
    <w:name w:val="Unresolved Mention"/>
    <w:basedOn w:val="DefaultParagraphFont"/>
    <w:uiPriority w:val="99"/>
    <w:semiHidden/>
    <w:unhideWhenUsed/>
    <w:rsid w:val="009E7DFE"/>
    <w:rPr>
      <w:color w:val="605E5C"/>
      <w:shd w:val="clear" w:color="auto" w:fill="E1DFDD"/>
    </w:rPr>
  </w:style>
  <w:style w:type="paragraph" w:styleId="paragraph" w:customStyle="1">
    <w:name w:val="paragraph"/>
    <w:basedOn w:val="Normal"/>
    <w:rsid w:val="00E0192E"/>
    <w:pPr>
      <w:spacing w:before="100" w:beforeAutospacing="1" w:after="100" w:afterAutospacing="1"/>
    </w:pPr>
    <w:rPr>
      <w:rFonts w:ascii="Times New Roman" w:hAnsi="Times New Roman" w:eastAsia="Times New Roman" w:cs="Times New Roman"/>
    </w:rPr>
  </w:style>
  <w:style w:type="character" w:styleId="eop" w:customStyle="1">
    <w:name w:val="eop"/>
    <w:basedOn w:val="DefaultParagraphFont"/>
    <w:rsid w:val="00E0192E"/>
  </w:style>
  <w:style w:type="numbering" w:styleId="CurrentList1" w:customStyle="1">
    <w:name w:val="Current List1"/>
    <w:uiPriority w:val="99"/>
    <w:rsid w:val="003F1A20"/>
    <w:pPr>
      <w:numPr>
        <w:numId w:val="31"/>
      </w:numPr>
    </w:pPr>
  </w:style>
  <w:style w:type="paragraph" w:styleId="msonormal0" w:customStyle="1">
    <w:name w:val="msonormal"/>
    <w:basedOn w:val="Normal"/>
    <w:rsid w:val="00213AE7"/>
    <w:pPr>
      <w:spacing w:before="100" w:beforeAutospacing="1" w:after="100" w:afterAutospacing="1"/>
    </w:pPr>
    <w:rPr>
      <w:rFonts w:ascii="Times New Roman" w:hAnsi="Times New Roman" w:eastAsia="Times New Roman" w:cs="Times New Roman"/>
    </w:rPr>
  </w:style>
  <w:style w:type="character" w:styleId="textrun" w:customStyle="1">
    <w:name w:val="textrun"/>
    <w:basedOn w:val="DefaultParagraphFont"/>
    <w:rsid w:val="00213AE7"/>
  </w:style>
  <w:style w:type="paragraph" w:styleId="outlineelement" w:customStyle="1">
    <w:name w:val="outlineelement"/>
    <w:basedOn w:val="Normal"/>
    <w:rsid w:val="00213AE7"/>
    <w:pPr>
      <w:spacing w:before="100" w:beforeAutospacing="1" w:after="100" w:afterAutospacing="1"/>
    </w:pPr>
    <w:rPr>
      <w:rFonts w:ascii="Times New Roman" w:hAnsi="Times New Roman" w:eastAsia="Times New Roman" w:cs="Times New Roman"/>
    </w:rPr>
  </w:style>
  <w:style w:type="character" w:styleId="trackedchange" w:customStyle="1">
    <w:name w:val="trackedchange"/>
    <w:basedOn w:val="DefaultParagraphFont"/>
    <w:rsid w:val="00213AE7"/>
  </w:style>
  <w:style w:type="character" w:styleId="trackchangetextinsertion" w:customStyle="1">
    <w:name w:val="trackchangetextinsertion"/>
    <w:basedOn w:val="DefaultParagraphFont"/>
    <w:rsid w:val="00213AE7"/>
  </w:style>
  <w:style w:type="character" w:styleId="trackchangetextdeletionmarker" w:customStyle="1">
    <w:name w:val="trackchangetextdeletionmarker"/>
    <w:basedOn w:val="DefaultParagraphFont"/>
    <w:rsid w:val="00213AE7"/>
  </w:style>
  <w:style w:type="character" w:styleId="pagebreakblob" w:customStyle="1">
    <w:name w:val="pagebreakblob"/>
    <w:basedOn w:val="DefaultParagraphFont"/>
    <w:rsid w:val="00213AE7"/>
  </w:style>
  <w:style w:type="character" w:styleId="pagebreaktextspan" w:customStyle="1">
    <w:name w:val="pagebreaktextspan"/>
    <w:basedOn w:val="DefaultParagraphFont"/>
    <w:rsid w:val="00213AE7"/>
  </w:style>
  <w:style w:type="character" w:styleId="pagebreakborderspan" w:customStyle="1">
    <w:name w:val="pagebreakborderspan"/>
    <w:basedOn w:val="DefaultParagraphFont"/>
    <w:rsid w:val="00213AE7"/>
  </w:style>
  <w:style w:type="paragraph" w:styleId="TOC3">
    <w:name w:val="toc 3"/>
    <w:basedOn w:val="Normal"/>
    <w:next w:val="Normal"/>
    <w:autoRedefine/>
    <w:uiPriority w:val="39"/>
    <w:unhideWhenUsed/>
    <w:rsid w:val="00067306"/>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229646">
      <w:bodyDiv w:val="1"/>
      <w:marLeft w:val="0"/>
      <w:marRight w:val="0"/>
      <w:marTop w:val="0"/>
      <w:marBottom w:val="0"/>
      <w:divBdr>
        <w:top w:val="none" w:sz="0" w:space="0" w:color="auto"/>
        <w:left w:val="none" w:sz="0" w:space="0" w:color="auto"/>
        <w:bottom w:val="none" w:sz="0" w:space="0" w:color="auto"/>
        <w:right w:val="none" w:sz="0" w:space="0" w:color="auto"/>
      </w:divBdr>
      <w:divsChild>
        <w:div w:id="773131641">
          <w:marLeft w:val="0"/>
          <w:marRight w:val="0"/>
          <w:marTop w:val="0"/>
          <w:marBottom w:val="0"/>
          <w:divBdr>
            <w:top w:val="none" w:sz="0" w:space="0" w:color="auto"/>
            <w:left w:val="none" w:sz="0" w:space="0" w:color="auto"/>
            <w:bottom w:val="none" w:sz="0" w:space="0" w:color="auto"/>
            <w:right w:val="none" w:sz="0" w:space="0" w:color="auto"/>
          </w:divBdr>
        </w:div>
        <w:div w:id="1193962318">
          <w:marLeft w:val="0"/>
          <w:marRight w:val="0"/>
          <w:marTop w:val="0"/>
          <w:marBottom w:val="0"/>
          <w:divBdr>
            <w:top w:val="none" w:sz="0" w:space="0" w:color="auto"/>
            <w:left w:val="none" w:sz="0" w:space="0" w:color="auto"/>
            <w:bottom w:val="none" w:sz="0" w:space="0" w:color="auto"/>
            <w:right w:val="none" w:sz="0" w:space="0" w:color="auto"/>
          </w:divBdr>
        </w:div>
        <w:div w:id="1201361217">
          <w:marLeft w:val="0"/>
          <w:marRight w:val="0"/>
          <w:marTop w:val="0"/>
          <w:marBottom w:val="0"/>
          <w:divBdr>
            <w:top w:val="none" w:sz="0" w:space="0" w:color="auto"/>
            <w:left w:val="none" w:sz="0" w:space="0" w:color="auto"/>
            <w:bottom w:val="none" w:sz="0" w:space="0" w:color="auto"/>
            <w:right w:val="none" w:sz="0" w:space="0" w:color="auto"/>
          </w:divBdr>
        </w:div>
        <w:div w:id="1524005718">
          <w:marLeft w:val="0"/>
          <w:marRight w:val="0"/>
          <w:marTop w:val="0"/>
          <w:marBottom w:val="0"/>
          <w:divBdr>
            <w:top w:val="none" w:sz="0" w:space="0" w:color="auto"/>
            <w:left w:val="none" w:sz="0" w:space="0" w:color="auto"/>
            <w:bottom w:val="none" w:sz="0" w:space="0" w:color="auto"/>
            <w:right w:val="none" w:sz="0" w:space="0" w:color="auto"/>
          </w:divBdr>
        </w:div>
        <w:div w:id="1607078065">
          <w:marLeft w:val="0"/>
          <w:marRight w:val="0"/>
          <w:marTop w:val="0"/>
          <w:marBottom w:val="0"/>
          <w:divBdr>
            <w:top w:val="none" w:sz="0" w:space="0" w:color="auto"/>
            <w:left w:val="none" w:sz="0" w:space="0" w:color="auto"/>
            <w:bottom w:val="none" w:sz="0" w:space="0" w:color="auto"/>
            <w:right w:val="none" w:sz="0" w:space="0" w:color="auto"/>
          </w:divBdr>
        </w:div>
      </w:divsChild>
    </w:div>
    <w:div w:id="1110471670">
      <w:bodyDiv w:val="1"/>
      <w:marLeft w:val="0"/>
      <w:marRight w:val="0"/>
      <w:marTop w:val="0"/>
      <w:marBottom w:val="0"/>
      <w:divBdr>
        <w:top w:val="none" w:sz="0" w:space="0" w:color="auto"/>
        <w:left w:val="none" w:sz="0" w:space="0" w:color="auto"/>
        <w:bottom w:val="none" w:sz="0" w:space="0" w:color="auto"/>
        <w:right w:val="none" w:sz="0" w:space="0" w:color="auto"/>
      </w:divBdr>
      <w:divsChild>
        <w:div w:id="202256009">
          <w:marLeft w:val="0"/>
          <w:marRight w:val="0"/>
          <w:marTop w:val="0"/>
          <w:marBottom w:val="0"/>
          <w:divBdr>
            <w:top w:val="none" w:sz="0" w:space="0" w:color="auto"/>
            <w:left w:val="none" w:sz="0" w:space="0" w:color="auto"/>
            <w:bottom w:val="none" w:sz="0" w:space="0" w:color="auto"/>
            <w:right w:val="none" w:sz="0" w:space="0" w:color="auto"/>
          </w:divBdr>
        </w:div>
        <w:div w:id="1641573551">
          <w:marLeft w:val="0"/>
          <w:marRight w:val="0"/>
          <w:marTop w:val="0"/>
          <w:marBottom w:val="0"/>
          <w:divBdr>
            <w:top w:val="none" w:sz="0" w:space="0" w:color="auto"/>
            <w:left w:val="none" w:sz="0" w:space="0" w:color="auto"/>
            <w:bottom w:val="none" w:sz="0" w:space="0" w:color="auto"/>
            <w:right w:val="none" w:sz="0" w:space="0" w:color="auto"/>
          </w:divBdr>
        </w:div>
      </w:divsChild>
    </w:div>
    <w:div w:id="1186212333">
      <w:bodyDiv w:val="1"/>
      <w:marLeft w:val="0"/>
      <w:marRight w:val="0"/>
      <w:marTop w:val="0"/>
      <w:marBottom w:val="0"/>
      <w:divBdr>
        <w:top w:val="none" w:sz="0" w:space="0" w:color="auto"/>
        <w:left w:val="none" w:sz="0" w:space="0" w:color="auto"/>
        <w:bottom w:val="none" w:sz="0" w:space="0" w:color="auto"/>
        <w:right w:val="none" w:sz="0" w:space="0" w:color="auto"/>
      </w:divBdr>
      <w:divsChild>
        <w:div w:id="44531393">
          <w:marLeft w:val="0"/>
          <w:marRight w:val="0"/>
          <w:marTop w:val="0"/>
          <w:marBottom w:val="0"/>
          <w:divBdr>
            <w:top w:val="none" w:sz="0" w:space="0" w:color="auto"/>
            <w:left w:val="none" w:sz="0" w:space="0" w:color="auto"/>
            <w:bottom w:val="none" w:sz="0" w:space="0" w:color="auto"/>
            <w:right w:val="none" w:sz="0" w:space="0" w:color="auto"/>
          </w:divBdr>
          <w:divsChild>
            <w:div w:id="8454684">
              <w:marLeft w:val="0"/>
              <w:marRight w:val="0"/>
              <w:marTop w:val="0"/>
              <w:marBottom w:val="0"/>
              <w:divBdr>
                <w:top w:val="none" w:sz="0" w:space="0" w:color="auto"/>
                <w:left w:val="none" w:sz="0" w:space="0" w:color="auto"/>
                <w:bottom w:val="none" w:sz="0" w:space="0" w:color="auto"/>
                <w:right w:val="none" w:sz="0" w:space="0" w:color="auto"/>
              </w:divBdr>
            </w:div>
            <w:div w:id="106658337">
              <w:marLeft w:val="0"/>
              <w:marRight w:val="0"/>
              <w:marTop w:val="0"/>
              <w:marBottom w:val="0"/>
              <w:divBdr>
                <w:top w:val="none" w:sz="0" w:space="0" w:color="auto"/>
                <w:left w:val="none" w:sz="0" w:space="0" w:color="auto"/>
                <w:bottom w:val="none" w:sz="0" w:space="0" w:color="auto"/>
                <w:right w:val="none" w:sz="0" w:space="0" w:color="auto"/>
              </w:divBdr>
            </w:div>
            <w:div w:id="118500090">
              <w:marLeft w:val="0"/>
              <w:marRight w:val="0"/>
              <w:marTop w:val="0"/>
              <w:marBottom w:val="0"/>
              <w:divBdr>
                <w:top w:val="none" w:sz="0" w:space="0" w:color="auto"/>
                <w:left w:val="none" w:sz="0" w:space="0" w:color="auto"/>
                <w:bottom w:val="none" w:sz="0" w:space="0" w:color="auto"/>
                <w:right w:val="none" w:sz="0" w:space="0" w:color="auto"/>
              </w:divBdr>
            </w:div>
            <w:div w:id="503590595">
              <w:marLeft w:val="0"/>
              <w:marRight w:val="0"/>
              <w:marTop w:val="0"/>
              <w:marBottom w:val="0"/>
              <w:divBdr>
                <w:top w:val="none" w:sz="0" w:space="0" w:color="auto"/>
                <w:left w:val="none" w:sz="0" w:space="0" w:color="auto"/>
                <w:bottom w:val="none" w:sz="0" w:space="0" w:color="auto"/>
                <w:right w:val="none" w:sz="0" w:space="0" w:color="auto"/>
              </w:divBdr>
            </w:div>
            <w:div w:id="565844109">
              <w:marLeft w:val="0"/>
              <w:marRight w:val="0"/>
              <w:marTop w:val="0"/>
              <w:marBottom w:val="0"/>
              <w:divBdr>
                <w:top w:val="none" w:sz="0" w:space="0" w:color="auto"/>
                <w:left w:val="none" w:sz="0" w:space="0" w:color="auto"/>
                <w:bottom w:val="none" w:sz="0" w:space="0" w:color="auto"/>
                <w:right w:val="none" w:sz="0" w:space="0" w:color="auto"/>
              </w:divBdr>
            </w:div>
            <w:div w:id="670715902">
              <w:marLeft w:val="0"/>
              <w:marRight w:val="0"/>
              <w:marTop w:val="0"/>
              <w:marBottom w:val="0"/>
              <w:divBdr>
                <w:top w:val="none" w:sz="0" w:space="0" w:color="auto"/>
                <w:left w:val="none" w:sz="0" w:space="0" w:color="auto"/>
                <w:bottom w:val="none" w:sz="0" w:space="0" w:color="auto"/>
                <w:right w:val="none" w:sz="0" w:space="0" w:color="auto"/>
              </w:divBdr>
            </w:div>
            <w:div w:id="679043864">
              <w:marLeft w:val="0"/>
              <w:marRight w:val="0"/>
              <w:marTop w:val="0"/>
              <w:marBottom w:val="0"/>
              <w:divBdr>
                <w:top w:val="none" w:sz="0" w:space="0" w:color="auto"/>
                <w:left w:val="none" w:sz="0" w:space="0" w:color="auto"/>
                <w:bottom w:val="none" w:sz="0" w:space="0" w:color="auto"/>
                <w:right w:val="none" w:sz="0" w:space="0" w:color="auto"/>
              </w:divBdr>
            </w:div>
            <w:div w:id="695541226">
              <w:marLeft w:val="0"/>
              <w:marRight w:val="0"/>
              <w:marTop w:val="0"/>
              <w:marBottom w:val="0"/>
              <w:divBdr>
                <w:top w:val="none" w:sz="0" w:space="0" w:color="auto"/>
                <w:left w:val="none" w:sz="0" w:space="0" w:color="auto"/>
                <w:bottom w:val="none" w:sz="0" w:space="0" w:color="auto"/>
                <w:right w:val="none" w:sz="0" w:space="0" w:color="auto"/>
              </w:divBdr>
            </w:div>
            <w:div w:id="892499981">
              <w:marLeft w:val="0"/>
              <w:marRight w:val="0"/>
              <w:marTop w:val="0"/>
              <w:marBottom w:val="0"/>
              <w:divBdr>
                <w:top w:val="none" w:sz="0" w:space="0" w:color="auto"/>
                <w:left w:val="none" w:sz="0" w:space="0" w:color="auto"/>
                <w:bottom w:val="none" w:sz="0" w:space="0" w:color="auto"/>
                <w:right w:val="none" w:sz="0" w:space="0" w:color="auto"/>
              </w:divBdr>
            </w:div>
            <w:div w:id="932319336">
              <w:marLeft w:val="0"/>
              <w:marRight w:val="0"/>
              <w:marTop w:val="0"/>
              <w:marBottom w:val="0"/>
              <w:divBdr>
                <w:top w:val="none" w:sz="0" w:space="0" w:color="auto"/>
                <w:left w:val="none" w:sz="0" w:space="0" w:color="auto"/>
                <w:bottom w:val="none" w:sz="0" w:space="0" w:color="auto"/>
                <w:right w:val="none" w:sz="0" w:space="0" w:color="auto"/>
              </w:divBdr>
            </w:div>
            <w:div w:id="1140925160">
              <w:marLeft w:val="0"/>
              <w:marRight w:val="0"/>
              <w:marTop w:val="0"/>
              <w:marBottom w:val="0"/>
              <w:divBdr>
                <w:top w:val="none" w:sz="0" w:space="0" w:color="auto"/>
                <w:left w:val="none" w:sz="0" w:space="0" w:color="auto"/>
                <w:bottom w:val="none" w:sz="0" w:space="0" w:color="auto"/>
                <w:right w:val="none" w:sz="0" w:space="0" w:color="auto"/>
              </w:divBdr>
            </w:div>
            <w:div w:id="1324434403">
              <w:marLeft w:val="0"/>
              <w:marRight w:val="0"/>
              <w:marTop w:val="0"/>
              <w:marBottom w:val="0"/>
              <w:divBdr>
                <w:top w:val="none" w:sz="0" w:space="0" w:color="auto"/>
                <w:left w:val="none" w:sz="0" w:space="0" w:color="auto"/>
                <w:bottom w:val="none" w:sz="0" w:space="0" w:color="auto"/>
                <w:right w:val="none" w:sz="0" w:space="0" w:color="auto"/>
              </w:divBdr>
            </w:div>
            <w:div w:id="1396704792">
              <w:marLeft w:val="0"/>
              <w:marRight w:val="0"/>
              <w:marTop w:val="0"/>
              <w:marBottom w:val="0"/>
              <w:divBdr>
                <w:top w:val="none" w:sz="0" w:space="0" w:color="auto"/>
                <w:left w:val="none" w:sz="0" w:space="0" w:color="auto"/>
                <w:bottom w:val="none" w:sz="0" w:space="0" w:color="auto"/>
                <w:right w:val="none" w:sz="0" w:space="0" w:color="auto"/>
              </w:divBdr>
            </w:div>
            <w:div w:id="1488738837">
              <w:marLeft w:val="0"/>
              <w:marRight w:val="0"/>
              <w:marTop w:val="0"/>
              <w:marBottom w:val="0"/>
              <w:divBdr>
                <w:top w:val="none" w:sz="0" w:space="0" w:color="auto"/>
                <w:left w:val="none" w:sz="0" w:space="0" w:color="auto"/>
                <w:bottom w:val="none" w:sz="0" w:space="0" w:color="auto"/>
                <w:right w:val="none" w:sz="0" w:space="0" w:color="auto"/>
              </w:divBdr>
            </w:div>
            <w:div w:id="1621572910">
              <w:marLeft w:val="0"/>
              <w:marRight w:val="0"/>
              <w:marTop w:val="0"/>
              <w:marBottom w:val="0"/>
              <w:divBdr>
                <w:top w:val="none" w:sz="0" w:space="0" w:color="auto"/>
                <w:left w:val="none" w:sz="0" w:space="0" w:color="auto"/>
                <w:bottom w:val="none" w:sz="0" w:space="0" w:color="auto"/>
                <w:right w:val="none" w:sz="0" w:space="0" w:color="auto"/>
              </w:divBdr>
            </w:div>
            <w:div w:id="1703434611">
              <w:marLeft w:val="0"/>
              <w:marRight w:val="0"/>
              <w:marTop w:val="0"/>
              <w:marBottom w:val="0"/>
              <w:divBdr>
                <w:top w:val="none" w:sz="0" w:space="0" w:color="auto"/>
                <w:left w:val="none" w:sz="0" w:space="0" w:color="auto"/>
                <w:bottom w:val="none" w:sz="0" w:space="0" w:color="auto"/>
                <w:right w:val="none" w:sz="0" w:space="0" w:color="auto"/>
              </w:divBdr>
            </w:div>
            <w:div w:id="1816601983">
              <w:marLeft w:val="0"/>
              <w:marRight w:val="0"/>
              <w:marTop w:val="0"/>
              <w:marBottom w:val="0"/>
              <w:divBdr>
                <w:top w:val="none" w:sz="0" w:space="0" w:color="auto"/>
                <w:left w:val="none" w:sz="0" w:space="0" w:color="auto"/>
                <w:bottom w:val="none" w:sz="0" w:space="0" w:color="auto"/>
                <w:right w:val="none" w:sz="0" w:space="0" w:color="auto"/>
              </w:divBdr>
            </w:div>
            <w:div w:id="1853640006">
              <w:marLeft w:val="0"/>
              <w:marRight w:val="0"/>
              <w:marTop w:val="0"/>
              <w:marBottom w:val="0"/>
              <w:divBdr>
                <w:top w:val="none" w:sz="0" w:space="0" w:color="auto"/>
                <w:left w:val="none" w:sz="0" w:space="0" w:color="auto"/>
                <w:bottom w:val="none" w:sz="0" w:space="0" w:color="auto"/>
                <w:right w:val="none" w:sz="0" w:space="0" w:color="auto"/>
              </w:divBdr>
            </w:div>
            <w:div w:id="2090425422">
              <w:marLeft w:val="0"/>
              <w:marRight w:val="0"/>
              <w:marTop w:val="0"/>
              <w:marBottom w:val="0"/>
              <w:divBdr>
                <w:top w:val="none" w:sz="0" w:space="0" w:color="auto"/>
                <w:left w:val="none" w:sz="0" w:space="0" w:color="auto"/>
                <w:bottom w:val="none" w:sz="0" w:space="0" w:color="auto"/>
                <w:right w:val="none" w:sz="0" w:space="0" w:color="auto"/>
              </w:divBdr>
            </w:div>
            <w:div w:id="2140486980">
              <w:marLeft w:val="0"/>
              <w:marRight w:val="0"/>
              <w:marTop w:val="0"/>
              <w:marBottom w:val="0"/>
              <w:divBdr>
                <w:top w:val="none" w:sz="0" w:space="0" w:color="auto"/>
                <w:left w:val="none" w:sz="0" w:space="0" w:color="auto"/>
                <w:bottom w:val="none" w:sz="0" w:space="0" w:color="auto"/>
                <w:right w:val="none" w:sz="0" w:space="0" w:color="auto"/>
              </w:divBdr>
            </w:div>
          </w:divsChild>
        </w:div>
        <w:div w:id="231161573">
          <w:marLeft w:val="0"/>
          <w:marRight w:val="0"/>
          <w:marTop w:val="0"/>
          <w:marBottom w:val="0"/>
          <w:divBdr>
            <w:top w:val="none" w:sz="0" w:space="0" w:color="auto"/>
            <w:left w:val="none" w:sz="0" w:space="0" w:color="auto"/>
            <w:bottom w:val="none" w:sz="0" w:space="0" w:color="auto"/>
            <w:right w:val="none" w:sz="0" w:space="0" w:color="auto"/>
          </w:divBdr>
          <w:divsChild>
            <w:div w:id="22899248">
              <w:marLeft w:val="0"/>
              <w:marRight w:val="0"/>
              <w:marTop w:val="0"/>
              <w:marBottom w:val="0"/>
              <w:divBdr>
                <w:top w:val="none" w:sz="0" w:space="0" w:color="auto"/>
                <w:left w:val="none" w:sz="0" w:space="0" w:color="auto"/>
                <w:bottom w:val="none" w:sz="0" w:space="0" w:color="auto"/>
                <w:right w:val="none" w:sz="0" w:space="0" w:color="auto"/>
              </w:divBdr>
            </w:div>
            <w:div w:id="544829354">
              <w:marLeft w:val="0"/>
              <w:marRight w:val="0"/>
              <w:marTop w:val="0"/>
              <w:marBottom w:val="0"/>
              <w:divBdr>
                <w:top w:val="none" w:sz="0" w:space="0" w:color="auto"/>
                <w:left w:val="none" w:sz="0" w:space="0" w:color="auto"/>
                <w:bottom w:val="none" w:sz="0" w:space="0" w:color="auto"/>
                <w:right w:val="none" w:sz="0" w:space="0" w:color="auto"/>
              </w:divBdr>
            </w:div>
            <w:div w:id="784227315">
              <w:marLeft w:val="0"/>
              <w:marRight w:val="0"/>
              <w:marTop w:val="0"/>
              <w:marBottom w:val="0"/>
              <w:divBdr>
                <w:top w:val="none" w:sz="0" w:space="0" w:color="auto"/>
                <w:left w:val="none" w:sz="0" w:space="0" w:color="auto"/>
                <w:bottom w:val="none" w:sz="0" w:space="0" w:color="auto"/>
                <w:right w:val="none" w:sz="0" w:space="0" w:color="auto"/>
              </w:divBdr>
            </w:div>
            <w:div w:id="790365592">
              <w:marLeft w:val="0"/>
              <w:marRight w:val="0"/>
              <w:marTop w:val="0"/>
              <w:marBottom w:val="0"/>
              <w:divBdr>
                <w:top w:val="none" w:sz="0" w:space="0" w:color="auto"/>
                <w:left w:val="none" w:sz="0" w:space="0" w:color="auto"/>
                <w:bottom w:val="none" w:sz="0" w:space="0" w:color="auto"/>
                <w:right w:val="none" w:sz="0" w:space="0" w:color="auto"/>
              </w:divBdr>
            </w:div>
            <w:div w:id="795030833">
              <w:marLeft w:val="0"/>
              <w:marRight w:val="0"/>
              <w:marTop w:val="0"/>
              <w:marBottom w:val="0"/>
              <w:divBdr>
                <w:top w:val="none" w:sz="0" w:space="0" w:color="auto"/>
                <w:left w:val="none" w:sz="0" w:space="0" w:color="auto"/>
                <w:bottom w:val="none" w:sz="0" w:space="0" w:color="auto"/>
                <w:right w:val="none" w:sz="0" w:space="0" w:color="auto"/>
              </w:divBdr>
            </w:div>
            <w:div w:id="873543705">
              <w:marLeft w:val="0"/>
              <w:marRight w:val="0"/>
              <w:marTop w:val="0"/>
              <w:marBottom w:val="0"/>
              <w:divBdr>
                <w:top w:val="none" w:sz="0" w:space="0" w:color="auto"/>
                <w:left w:val="none" w:sz="0" w:space="0" w:color="auto"/>
                <w:bottom w:val="none" w:sz="0" w:space="0" w:color="auto"/>
                <w:right w:val="none" w:sz="0" w:space="0" w:color="auto"/>
              </w:divBdr>
            </w:div>
            <w:div w:id="980694357">
              <w:marLeft w:val="0"/>
              <w:marRight w:val="0"/>
              <w:marTop w:val="0"/>
              <w:marBottom w:val="0"/>
              <w:divBdr>
                <w:top w:val="none" w:sz="0" w:space="0" w:color="auto"/>
                <w:left w:val="none" w:sz="0" w:space="0" w:color="auto"/>
                <w:bottom w:val="none" w:sz="0" w:space="0" w:color="auto"/>
                <w:right w:val="none" w:sz="0" w:space="0" w:color="auto"/>
              </w:divBdr>
            </w:div>
            <w:div w:id="1010763609">
              <w:marLeft w:val="0"/>
              <w:marRight w:val="0"/>
              <w:marTop w:val="0"/>
              <w:marBottom w:val="0"/>
              <w:divBdr>
                <w:top w:val="none" w:sz="0" w:space="0" w:color="auto"/>
                <w:left w:val="none" w:sz="0" w:space="0" w:color="auto"/>
                <w:bottom w:val="none" w:sz="0" w:space="0" w:color="auto"/>
                <w:right w:val="none" w:sz="0" w:space="0" w:color="auto"/>
              </w:divBdr>
            </w:div>
            <w:div w:id="1047219976">
              <w:marLeft w:val="0"/>
              <w:marRight w:val="0"/>
              <w:marTop w:val="0"/>
              <w:marBottom w:val="0"/>
              <w:divBdr>
                <w:top w:val="none" w:sz="0" w:space="0" w:color="auto"/>
                <w:left w:val="none" w:sz="0" w:space="0" w:color="auto"/>
                <w:bottom w:val="none" w:sz="0" w:space="0" w:color="auto"/>
                <w:right w:val="none" w:sz="0" w:space="0" w:color="auto"/>
              </w:divBdr>
            </w:div>
            <w:div w:id="1228296330">
              <w:marLeft w:val="0"/>
              <w:marRight w:val="0"/>
              <w:marTop w:val="0"/>
              <w:marBottom w:val="0"/>
              <w:divBdr>
                <w:top w:val="none" w:sz="0" w:space="0" w:color="auto"/>
                <w:left w:val="none" w:sz="0" w:space="0" w:color="auto"/>
                <w:bottom w:val="none" w:sz="0" w:space="0" w:color="auto"/>
                <w:right w:val="none" w:sz="0" w:space="0" w:color="auto"/>
              </w:divBdr>
            </w:div>
            <w:div w:id="1341275241">
              <w:marLeft w:val="0"/>
              <w:marRight w:val="0"/>
              <w:marTop w:val="0"/>
              <w:marBottom w:val="0"/>
              <w:divBdr>
                <w:top w:val="none" w:sz="0" w:space="0" w:color="auto"/>
                <w:left w:val="none" w:sz="0" w:space="0" w:color="auto"/>
                <w:bottom w:val="none" w:sz="0" w:space="0" w:color="auto"/>
                <w:right w:val="none" w:sz="0" w:space="0" w:color="auto"/>
              </w:divBdr>
            </w:div>
            <w:div w:id="1375815558">
              <w:marLeft w:val="0"/>
              <w:marRight w:val="0"/>
              <w:marTop w:val="0"/>
              <w:marBottom w:val="0"/>
              <w:divBdr>
                <w:top w:val="none" w:sz="0" w:space="0" w:color="auto"/>
                <w:left w:val="none" w:sz="0" w:space="0" w:color="auto"/>
                <w:bottom w:val="none" w:sz="0" w:space="0" w:color="auto"/>
                <w:right w:val="none" w:sz="0" w:space="0" w:color="auto"/>
              </w:divBdr>
            </w:div>
            <w:div w:id="1407996895">
              <w:marLeft w:val="0"/>
              <w:marRight w:val="0"/>
              <w:marTop w:val="0"/>
              <w:marBottom w:val="0"/>
              <w:divBdr>
                <w:top w:val="none" w:sz="0" w:space="0" w:color="auto"/>
                <w:left w:val="none" w:sz="0" w:space="0" w:color="auto"/>
                <w:bottom w:val="none" w:sz="0" w:space="0" w:color="auto"/>
                <w:right w:val="none" w:sz="0" w:space="0" w:color="auto"/>
              </w:divBdr>
            </w:div>
            <w:div w:id="1422288200">
              <w:marLeft w:val="0"/>
              <w:marRight w:val="0"/>
              <w:marTop w:val="0"/>
              <w:marBottom w:val="0"/>
              <w:divBdr>
                <w:top w:val="none" w:sz="0" w:space="0" w:color="auto"/>
                <w:left w:val="none" w:sz="0" w:space="0" w:color="auto"/>
                <w:bottom w:val="none" w:sz="0" w:space="0" w:color="auto"/>
                <w:right w:val="none" w:sz="0" w:space="0" w:color="auto"/>
              </w:divBdr>
            </w:div>
            <w:div w:id="1460223253">
              <w:marLeft w:val="0"/>
              <w:marRight w:val="0"/>
              <w:marTop w:val="0"/>
              <w:marBottom w:val="0"/>
              <w:divBdr>
                <w:top w:val="none" w:sz="0" w:space="0" w:color="auto"/>
                <w:left w:val="none" w:sz="0" w:space="0" w:color="auto"/>
                <w:bottom w:val="none" w:sz="0" w:space="0" w:color="auto"/>
                <w:right w:val="none" w:sz="0" w:space="0" w:color="auto"/>
              </w:divBdr>
            </w:div>
            <w:div w:id="1647203666">
              <w:marLeft w:val="0"/>
              <w:marRight w:val="0"/>
              <w:marTop w:val="0"/>
              <w:marBottom w:val="0"/>
              <w:divBdr>
                <w:top w:val="none" w:sz="0" w:space="0" w:color="auto"/>
                <w:left w:val="none" w:sz="0" w:space="0" w:color="auto"/>
                <w:bottom w:val="none" w:sz="0" w:space="0" w:color="auto"/>
                <w:right w:val="none" w:sz="0" w:space="0" w:color="auto"/>
              </w:divBdr>
            </w:div>
            <w:div w:id="1693264831">
              <w:marLeft w:val="0"/>
              <w:marRight w:val="0"/>
              <w:marTop w:val="0"/>
              <w:marBottom w:val="0"/>
              <w:divBdr>
                <w:top w:val="none" w:sz="0" w:space="0" w:color="auto"/>
                <w:left w:val="none" w:sz="0" w:space="0" w:color="auto"/>
                <w:bottom w:val="none" w:sz="0" w:space="0" w:color="auto"/>
                <w:right w:val="none" w:sz="0" w:space="0" w:color="auto"/>
              </w:divBdr>
            </w:div>
            <w:div w:id="1749887708">
              <w:marLeft w:val="0"/>
              <w:marRight w:val="0"/>
              <w:marTop w:val="0"/>
              <w:marBottom w:val="0"/>
              <w:divBdr>
                <w:top w:val="none" w:sz="0" w:space="0" w:color="auto"/>
                <w:left w:val="none" w:sz="0" w:space="0" w:color="auto"/>
                <w:bottom w:val="none" w:sz="0" w:space="0" w:color="auto"/>
                <w:right w:val="none" w:sz="0" w:space="0" w:color="auto"/>
              </w:divBdr>
            </w:div>
            <w:div w:id="1822574987">
              <w:marLeft w:val="0"/>
              <w:marRight w:val="0"/>
              <w:marTop w:val="0"/>
              <w:marBottom w:val="0"/>
              <w:divBdr>
                <w:top w:val="none" w:sz="0" w:space="0" w:color="auto"/>
                <w:left w:val="none" w:sz="0" w:space="0" w:color="auto"/>
                <w:bottom w:val="none" w:sz="0" w:space="0" w:color="auto"/>
                <w:right w:val="none" w:sz="0" w:space="0" w:color="auto"/>
              </w:divBdr>
            </w:div>
            <w:div w:id="2117089703">
              <w:marLeft w:val="0"/>
              <w:marRight w:val="0"/>
              <w:marTop w:val="0"/>
              <w:marBottom w:val="0"/>
              <w:divBdr>
                <w:top w:val="none" w:sz="0" w:space="0" w:color="auto"/>
                <w:left w:val="none" w:sz="0" w:space="0" w:color="auto"/>
                <w:bottom w:val="none" w:sz="0" w:space="0" w:color="auto"/>
                <w:right w:val="none" w:sz="0" w:space="0" w:color="auto"/>
              </w:divBdr>
            </w:div>
          </w:divsChild>
        </w:div>
        <w:div w:id="250311520">
          <w:marLeft w:val="0"/>
          <w:marRight w:val="0"/>
          <w:marTop w:val="0"/>
          <w:marBottom w:val="0"/>
          <w:divBdr>
            <w:top w:val="none" w:sz="0" w:space="0" w:color="auto"/>
            <w:left w:val="none" w:sz="0" w:space="0" w:color="auto"/>
            <w:bottom w:val="none" w:sz="0" w:space="0" w:color="auto"/>
            <w:right w:val="none" w:sz="0" w:space="0" w:color="auto"/>
          </w:divBdr>
          <w:divsChild>
            <w:div w:id="110973502">
              <w:marLeft w:val="0"/>
              <w:marRight w:val="0"/>
              <w:marTop w:val="0"/>
              <w:marBottom w:val="0"/>
              <w:divBdr>
                <w:top w:val="none" w:sz="0" w:space="0" w:color="auto"/>
                <w:left w:val="none" w:sz="0" w:space="0" w:color="auto"/>
                <w:bottom w:val="none" w:sz="0" w:space="0" w:color="auto"/>
                <w:right w:val="none" w:sz="0" w:space="0" w:color="auto"/>
              </w:divBdr>
            </w:div>
            <w:div w:id="166558038">
              <w:marLeft w:val="0"/>
              <w:marRight w:val="0"/>
              <w:marTop w:val="0"/>
              <w:marBottom w:val="0"/>
              <w:divBdr>
                <w:top w:val="none" w:sz="0" w:space="0" w:color="auto"/>
                <w:left w:val="none" w:sz="0" w:space="0" w:color="auto"/>
                <w:bottom w:val="none" w:sz="0" w:space="0" w:color="auto"/>
                <w:right w:val="none" w:sz="0" w:space="0" w:color="auto"/>
              </w:divBdr>
            </w:div>
            <w:div w:id="443497115">
              <w:marLeft w:val="0"/>
              <w:marRight w:val="0"/>
              <w:marTop w:val="0"/>
              <w:marBottom w:val="0"/>
              <w:divBdr>
                <w:top w:val="none" w:sz="0" w:space="0" w:color="auto"/>
                <w:left w:val="none" w:sz="0" w:space="0" w:color="auto"/>
                <w:bottom w:val="none" w:sz="0" w:space="0" w:color="auto"/>
                <w:right w:val="none" w:sz="0" w:space="0" w:color="auto"/>
              </w:divBdr>
            </w:div>
            <w:div w:id="636179649">
              <w:marLeft w:val="0"/>
              <w:marRight w:val="0"/>
              <w:marTop w:val="0"/>
              <w:marBottom w:val="0"/>
              <w:divBdr>
                <w:top w:val="none" w:sz="0" w:space="0" w:color="auto"/>
                <w:left w:val="none" w:sz="0" w:space="0" w:color="auto"/>
                <w:bottom w:val="none" w:sz="0" w:space="0" w:color="auto"/>
                <w:right w:val="none" w:sz="0" w:space="0" w:color="auto"/>
              </w:divBdr>
            </w:div>
            <w:div w:id="701126025">
              <w:marLeft w:val="0"/>
              <w:marRight w:val="0"/>
              <w:marTop w:val="0"/>
              <w:marBottom w:val="0"/>
              <w:divBdr>
                <w:top w:val="none" w:sz="0" w:space="0" w:color="auto"/>
                <w:left w:val="none" w:sz="0" w:space="0" w:color="auto"/>
                <w:bottom w:val="none" w:sz="0" w:space="0" w:color="auto"/>
                <w:right w:val="none" w:sz="0" w:space="0" w:color="auto"/>
              </w:divBdr>
            </w:div>
            <w:div w:id="918489708">
              <w:marLeft w:val="0"/>
              <w:marRight w:val="0"/>
              <w:marTop w:val="0"/>
              <w:marBottom w:val="0"/>
              <w:divBdr>
                <w:top w:val="none" w:sz="0" w:space="0" w:color="auto"/>
                <w:left w:val="none" w:sz="0" w:space="0" w:color="auto"/>
                <w:bottom w:val="none" w:sz="0" w:space="0" w:color="auto"/>
                <w:right w:val="none" w:sz="0" w:space="0" w:color="auto"/>
              </w:divBdr>
            </w:div>
            <w:div w:id="1458064884">
              <w:marLeft w:val="0"/>
              <w:marRight w:val="0"/>
              <w:marTop w:val="0"/>
              <w:marBottom w:val="0"/>
              <w:divBdr>
                <w:top w:val="none" w:sz="0" w:space="0" w:color="auto"/>
                <w:left w:val="none" w:sz="0" w:space="0" w:color="auto"/>
                <w:bottom w:val="none" w:sz="0" w:space="0" w:color="auto"/>
                <w:right w:val="none" w:sz="0" w:space="0" w:color="auto"/>
              </w:divBdr>
            </w:div>
            <w:div w:id="1859999534">
              <w:marLeft w:val="0"/>
              <w:marRight w:val="0"/>
              <w:marTop w:val="0"/>
              <w:marBottom w:val="0"/>
              <w:divBdr>
                <w:top w:val="none" w:sz="0" w:space="0" w:color="auto"/>
                <w:left w:val="none" w:sz="0" w:space="0" w:color="auto"/>
                <w:bottom w:val="none" w:sz="0" w:space="0" w:color="auto"/>
                <w:right w:val="none" w:sz="0" w:space="0" w:color="auto"/>
              </w:divBdr>
            </w:div>
            <w:div w:id="1890727252">
              <w:marLeft w:val="0"/>
              <w:marRight w:val="0"/>
              <w:marTop w:val="0"/>
              <w:marBottom w:val="0"/>
              <w:divBdr>
                <w:top w:val="none" w:sz="0" w:space="0" w:color="auto"/>
                <w:left w:val="none" w:sz="0" w:space="0" w:color="auto"/>
                <w:bottom w:val="none" w:sz="0" w:space="0" w:color="auto"/>
                <w:right w:val="none" w:sz="0" w:space="0" w:color="auto"/>
              </w:divBdr>
            </w:div>
            <w:div w:id="1966502183">
              <w:marLeft w:val="0"/>
              <w:marRight w:val="0"/>
              <w:marTop w:val="0"/>
              <w:marBottom w:val="0"/>
              <w:divBdr>
                <w:top w:val="none" w:sz="0" w:space="0" w:color="auto"/>
                <w:left w:val="none" w:sz="0" w:space="0" w:color="auto"/>
                <w:bottom w:val="none" w:sz="0" w:space="0" w:color="auto"/>
                <w:right w:val="none" w:sz="0" w:space="0" w:color="auto"/>
              </w:divBdr>
            </w:div>
          </w:divsChild>
        </w:div>
        <w:div w:id="266082642">
          <w:marLeft w:val="0"/>
          <w:marRight w:val="0"/>
          <w:marTop w:val="0"/>
          <w:marBottom w:val="0"/>
          <w:divBdr>
            <w:top w:val="none" w:sz="0" w:space="0" w:color="auto"/>
            <w:left w:val="none" w:sz="0" w:space="0" w:color="auto"/>
            <w:bottom w:val="none" w:sz="0" w:space="0" w:color="auto"/>
            <w:right w:val="none" w:sz="0" w:space="0" w:color="auto"/>
          </w:divBdr>
          <w:divsChild>
            <w:div w:id="119347142">
              <w:marLeft w:val="0"/>
              <w:marRight w:val="0"/>
              <w:marTop w:val="0"/>
              <w:marBottom w:val="0"/>
              <w:divBdr>
                <w:top w:val="none" w:sz="0" w:space="0" w:color="auto"/>
                <w:left w:val="none" w:sz="0" w:space="0" w:color="auto"/>
                <w:bottom w:val="none" w:sz="0" w:space="0" w:color="auto"/>
                <w:right w:val="none" w:sz="0" w:space="0" w:color="auto"/>
              </w:divBdr>
            </w:div>
            <w:div w:id="505487493">
              <w:marLeft w:val="0"/>
              <w:marRight w:val="0"/>
              <w:marTop w:val="0"/>
              <w:marBottom w:val="0"/>
              <w:divBdr>
                <w:top w:val="none" w:sz="0" w:space="0" w:color="auto"/>
                <w:left w:val="none" w:sz="0" w:space="0" w:color="auto"/>
                <w:bottom w:val="none" w:sz="0" w:space="0" w:color="auto"/>
                <w:right w:val="none" w:sz="0" w:space="0" w:color="auto"/>
              </w:divBdr>
            </w:div>
            <w:div w:id="749697012">
              <w:marLeft w:val="0"/>
              <w:marRight w:val="0"/>
              <w:marTop w:val="0"/>
              <w:marBottom w:val="0"/>
              <w:divBdr>
                <w:top w:val="none" w:sz="0" w:space="0" w:color="auto"/>
                <w:left w:val="none" w:sz="0" w:space="0" w:color="auto"/>
                <w:bottom w:val="none" w:sz="0" w:space="0" w:color="auto"/>
                <w:right w:val="none" w:sz="0" w:space="0" w:color="auto"/>
              </w:divBdr>
            </w:div>
            <w:div w:id="758407733">
              <w:marLeft w:val="0"/>
              <w:marRight w:val="0"/>
              <w:marTop w:val="0"/>
              <w:marBottom w:val="0"/>
              <w:divBdr>
                <w:top w:val="none" w:sz="0" w:space="0" w:color="auto"/>
                <w:left w:val="none" w:sz="0" w:space="0" w:color="auto"/>
                <w:bottom w:val="none" w:sz="0" w:space="0" w:color="auto"/>
                <w:right w:val="none" w:sz="0" w:space="0" w:color="auto"/>
              </w:divBdr>
            </w:div>
            <w:div w:id="895093418">
              <w:marLeft w:val="0"/>
              <w:marRight w:val="0"/>
              <w:marTop w:val="0"/>
              <w:marBottom w:val="0"/>
              <w:divBdr>
                <w:top w:val="none" w:sz="0" w:space="0" w:color="auto"/>
                <w:left w:val="none" w:sz="0" w:space="0" w:color="auto"/>
                <w:bottom w:val="none" w:sz="0" w:space="0" w:color="auto"/>
                <w:right w:val="none" w:sz="0" w:space="0" w:color="auto"/>
              </w:divBdr>
            </w:div>
            <w:div w:id="985596328">
              <w:marLeft w:val="0"/>
              <w:marRight w:val="0"/>
              <w:marTop w:val="0"/>
              <w:marBottom w:val="0"/>
              <w:divBdr>
                <w:top w:val="none" w:sz="0" w:space="0" w:color="auto"/>
                <w:left w:val="none" w:sz="0" w:space="0" w:color="auto"/>
                <w:bottom w:val="none" w:sz="0" w:space="0" w:color="auto"/>
                <w:right w:val="none" w:sz="0" w:space="0" w:color="auto"/>
              </w:divBdr>
            </w:div>
            <w:div w:id="1032848563">
              <w:marLeft w:val="0"/>
              <w:marRight w:val="0"/>
              <w:marTop w:val="0"/>
              <w:marBottom w:val="0"/>
              <w:divBdr>
                <w:top w:val="none" w:sz="0" w:space="0" w:color="auto"/>
                <w:left w:val="none" w:sz="0" w:space="0" w:color="auto"/>
                <w:bottom w:val="none" w:sz="0" w:space="0" w:color="auto"/>
                <w:right w:val="none" w:sz="0" w:space="0" w:color="auto"/>
              </w:divBdr>
            </w:div>
            <w:div w:id="1077287403">
              <w:marLeft w:val="0"/>
              <w:marRight w:val="0"/>
              <w:marTop w:val="0"/>
              <w:marBottom w:val="0"/>
              <w:divBdr>
                <w:top w:val="none" w:sz="0" w:space="0" w:color="auto"/>
                <w:left w:val="none" w:sz="0" w:space="0" w:color="auto"/>
                <w:bottom w:val="none" w:sz="0" w:space="0" w:color="auto"/>
                <w:right w:val="none" w:sz="0" w:space="0" w:color="auto"/>
              </w:divBdr>
            </w:div>
            <w:div w:id="1274442312">
              <w:marLeft w:val="0"/>
              <w:marRight w:val="0"/>
              <w:marTop w:val="0"/>
              <w:marBottom w:val="0"/>
              <w:divBdr>
                <w:top w:val="none" w:sz="0" w:space="0" w:color="auto"/>
                <w:left w:val="none" w:sz="0" w:space="0" w:color="auto"/>
                <w:bottom w:val="none" w:sz="0" w:space="0" w:color="auto"/>
                <w:right w:val="none" w:sz="0" w:space="0" w:color="auto"/>
              </w:divBdr>
            </w:div>
            <w:div w:id="1348868333">
              <w:marLeft w:val="0"/>
              <w:marRight w:val="0"/>
              <w:marTop w:val="0"/>
              <w:marBottom w:val="0"/>
              <w:divBdr>
                <w:top w:val="none" w:sz="0" w:space="0" w:color="auto"/>
                <w:left w:val="none" w:sz="0" w:space="0" w:color="auto"/>
                <w:bottom w:val="none" w:sz="0" w:space="0" w:color="auto"/>
                <w:right w:val="none" w:sz="0" w:space="0" w:color="auto"/>
              </w:divBdr>
            </w:div>
            <w:div w:id="1485850555">
              <w:marLeft w:val="0"/>
              <w:marRight w:val="0"/>
              <w:marTop w:val="0"/>
              <w:marBottom w:val="0"/>
              <w:divBdr>
                <w:top w:val="none" w:sz="0" w:space="0" w:color="auto"/>
                <w:left w:val="none" w:sz="0" w:space="0" w:color="auto"/>
                <w:bottom w:val="none" w:sz="0" w:space="0" w:color="auto"/>
                <w:right w:val="none" w:sz="0" w:space="0" w:color="auto"/>
              </w:divBdr>
            </w:div>
            <w:div w:id="1624389141">
              <w:marLeft w:val="0"/>
              <w:marRight w:val="0"/>
              <w:marTop w:val="0"/>
              <w:marBottom w:val="0"/>
              <w:divBdr>
                <w:top w:val="none" w:sz="0" w:space="0" w:color="auto"/>
                <w:left w:val="none" w:sz="0" w:space="0" w:color="auto"/>
                <w:bottom w:val="none" w:sz="0" w:space="0" w:color="auto"/>
                <w:right w:val="none" w:sz="0" w:space="0" w:color="auto"/>
              </w:divBdr>
            </w:div>
            <w:div w:id="1737968207">
              <w:marLeft w:val="0"/>
              <w:marRight w:val="0"/>
              <w:marTop w:val="0"/>
              <w:marBottom w:val="0"/>
              <w:divBdr>
                <w:top w:val="none" w:sz="0" w:space="0" w:color="auto"/>
                <w:left w:val="none" w:sz="0" w:space="0" w:color="auto"/>
                <w:bottom w:val="none" w:sz="0" w:space="0" w:color="auto"/>
                <w:right w:val="none" w:sz="0" w:space="0" w:color="auto"/>
              </w:divBdr>
            </w:div>
            <w:div w:id="1774401803">
              <w:marLeft w:val="0"/>
              <w:marRight w:val="0"/>
              <w:marTop w:val="0"/>
              <w:marBottom w:val="0"/>
              <w:divBdr>
                <w:top w:val="none" w:sz="0" w:space="0" w:color="auto"/>
                <w:left w:val="none" w:sz="0" w:space="0" w:color="auto"/>
                <w:bottom w:val="none" w:sz="0" w:space="0" w:color="auto"/>
                <w:right w:val="none" w:sz="0" w:space="0" w:color="auto"/>
              </w:divBdr>
            </w:div>
            <w:div w:id="1865895556">
              <w:marLeft w:val="0"/>
              <w:marRight w:val="0"/>
              <w:marTop w:val="0"/>
              <w:marBottom w:val="0"/>
              <w:divBdr>
                <w:top w:val="none" w:sz="0" w:space="0" w:color="auto"/>
                <w:left w:val="none" w:sz="0" w:space="0" w:color="auto"/>
                <w:bottom w:val="none" w:sz="0" w:space="0" w:color="auto"/>
                <w:right w:val="none" w:sz="0" w:space="0" w:color="auto"/>
              </w:divBdr>
            </w:div>
            <w:div w:id="1957515014">
              <w:marLeft w:val="0"/>
              <w:marRight w:val="0"/>
              <w:marTop w:val="0"/>
              <w:marBottom w:val="0"/>
              <w:divBdr>
                <w:top w:val="none" w:sz="0" w:space="0" w:color="auto"/>
                <w:left w:val="none" w:sz="0" w:space="0" w:color="auto"/>
                <w:bottom w:val="none" w:sz="0" w:space="0" w:color="auto"/>
                <w:right w:val="none" w:sz="0" w:space="0" w:color="auto"/>
              </w:divBdr>
            </w:div>
            <w:div w:id="2003702360">
              <w:marLeft w:val="0"/>
              <w:marRight w:val="0"/>
              <w:marTop w:val="0"/>
              <w:marBottom w:val="0"/>
              <w:divBdr>
                <w:top w:val="none" w:sz="0" w:space="0" w:color="auto"/>
                <w:left w:val="none" w:sz="0" w:space="0" w:color="auto"/>
                <w:bottom w:val="none" w:sz="0" w:space="0" w:color="auto"/>
                <w:right w:val="none" w:sz="0" w:space="0" w:color="auto"/>
              </w:divBdr>
            </w:div>
            <w:div w:id="2013071188">
              <w:marLeft w:val="0"/>
              <w:marRight w:val="0"/>
              <w:marTop w:val="0"/>
              <w:marBottom w:val="0"/>
              <w:divBdr>
                <w:top w:val="none" w:sz="0" w:space="0" w:color="auto"/>
                <w:left w:val="none" w:sz="0" w:space="0" w:color="auto"/>
                <w:bottom w:val="none" w:sz="0" w:space="0" w:color="auto"/>
                <w:right w:val="none" w:sz="0" w:space="0" w:color="auto"/>
              </w:divBdr>
            </w:div>
            <w:div w:id="2039692473">
              <w:marLeft w:val="0"/>
              <w:marRight w:val="0"/>
              <w:marTop w:val="0"/>
              <w:marBottom w:val="0"/>
              <w:divBdr>
                <w:top w:val="none" w:sz="0" w:space="0" w:color="auto"/>
                <w:left w:val="none" w:sz="0" w:space="0" w:color="auto"/>
                <w:bottom w:val="none" w:sz="0" w:space="0" w:color="auto"/>
                <w:right w:val="none" w:sz="0" w:space="0" w:color="auto"/>
              </w:divBdr>
            </w:div>
            <w:div w:id="2137021974">
              <w:marLeft w:val="0"/>
              <w:marRight w:val="0"/>
              <w:marTop w:val="0"/>
              <w:marBottom w:val="0"/>
              <w:divBdr>
                <w:top w:val="none" w:sz="0" w:space="0" w:color="auto"/>
                <w:left w:val="none" w:sz="0" w:space="0" w:color="auto"/>
                <w:bottom w:val="none" w:sz="0" w:space="0" w:color="auto"/>
                <w:right w:val="none" w:sz="0" w:space="0" w:color="auto"/>
              </w:divBdr>
            </w:div>
          </w:divsChild>
        </w:div>
        <w:div w:id="299962971">
          <w:marLeft w:val="0"/>
          <w:marRight w:val="0"/>
          <w:marTop w:val="0"/>
          <w:marBottom w:val="0"/>
          <w:divBdr>
            <w:top w:val="none" w:sz="0" w:space="0" w:color="auto"/>
            <w:left w:val="none" w:sz="0" w:space="0" w:color="auto"/>
            <w:bottom w:val="none" w:sz="0" w:space="0" w:color="auto"/>
            <w:right w:val="none" w:sz="0" w:space="0" w:color="auto"/>
          </w:divBdr>
          <w:divsChild>
            <w:div w:id="208490772">
              <w:marLeft w:val="0"/>
              <w:marRight w:val="0"/>
              <w:marTop w:val="0"/>
              <w:marBottom w:val="0"/>
              <w:divBdr>
                <w:top w:val="none" w:sz="0" w:space="0" w:color="auto"/>
                <w:left w:val="none" w:sz="0" w:space="0" w:color="auto"/>
                <w:bottom w:val="none" w:sz="0" w:space="0" w:color="auto"/>
                <w:right w:val="none" w:sz="0" w:space="0" w:color="auto"/>
              </w:divBdr>
            </w:div>
            <w:div w:id="229850794">
              <w:marLeft w:val="0"/>
              <w:marRight w:val="0"/>
              <w:marTop w:val="0"/>
              <w:marBottom w:val="0"/>
              <w:divBdr>
                <w:top w:val="none" w:sz="0" w:space="0" w:color="auto"/>
                <w:left w:val="none" w:sz="0" w:space="0" w:color="auto"/>
                <w:bottom w:val="none" w:sz="0" w:space="0" w:color="auto"/>
                <w:right w:val="none" w:sz="0" w:space="0" w:color="auto"/>
              </w:divBdr>
            </w:div>
            <w:div w:id="282924360">
              <w:marLeft w:val="0"/>
              <w:marRight w:val="0"/>
              <w:marTop w:val="0"/>
              <w:marBottom w:val="0"/>
              <w:divBdr>
                <w:top w:val="none" w:sz="0" w:space="0" w:color="auto"/>
                <w:left w:val="none" w:sz="0" w:space="0" w:color="auto"/>
                <w:bottom w:val="none" w:sz="0" w:space="0" w:color="auto"/>
                <w:right w:val="none" w:sz="0" w:space="0" w:color="auto"/>
              </w:divBdr>
            </w:div>
            <w:div w:id="301427459">
              <w:marLeft w:val="0"/>
              <w:marRight w:val="0"/>
              <w:marTop w:val="0"/>
              <w:marBottom w:val="0"/>
              <w:divBdr>
                <w:top w:val="none" w:sz="0" w:space="0" w:color="auto"/>
                <w:left w:val="none" w:sz="0" w:space="0" w:color="auto"/>
                <w:bottom w:val="none" w:sz="0" w:space="0" w:color="auto"/>
                <w:right w:val="none" w:sz="0" w:space="0" w:color="auto"/>
              </w:divBdr>
            </w:div>
            <w:div w:id="371004621">
              <w:marLeft w:val="0"/>
              <w:marRight w:val="0"/>
              <w:marTop w:val="0"/>
              <w:marBottom w:val="0"/>
              <w:divBdr>
                <w:top w:val="none" w:sz="0" w:space="0" w:color="auto"/>
                <w:left w:val="none" w:sz="0" w:space="0" w:color="auto"/>
                <w:bottom w:val="none" w:sz="0" w:space="0" w:color="auto"/>
                <w:right w:val="none" w:sz="0" w:space="0" w:color="auto"/>
              </w:divBdr>
            </w:div>
            <w:div w:id="371686788">
              <w:marLeft w:val="0"/>
              <w:marRight w:val="0"/>
              <w:marTop w:val="0"/>
              <w:marBottom w:val="0"/>
              <w:divBdr>
                <w:top w:val="none" w:sz="0" w:space="0" w:color="auto"/>
                <w:left w:val="none" w:sz="0" w:space="0" w:color="auto"/>
                <w:bottom w:val="none" w:sz="0" w:space="0" w:color="auto"/>
                <w:right w:val="none" w:sz="0" w:space="0" w:color="auto"/>
              </w:divBdr>
            </w:div>
            <w:div w:id="380138025">
              <w:marLeft w:val="0"/>
              <w:marRight w:val="0"/>
              <w:marTop w:val="0"/>
              <w:marBottom w:val="0"/>
              <w:divBdr>
                <w:top w:val="none" w:sz="0" w:space="0" w:color="auto"/>
                <w:left w:val="none" w:sz="0" w:space="0" w:color="auto"/>
                <w:bottom w:val="none" w:sz="0" w:space="0" w:color="auto"/>
                <w:right w:val="none" w:sz="0" w:space="0" w:color="auto"/>
              </w:divBdr>
            </w:div>
            <w:div w:id="415398921">
              <w:marLeft w:val="0"/>
              <w:marRight w:val="0"/>
              <w:marTop w:val="0"/>
              <w:marBottom w:val="0"/>
              <w:divBdr>
                <w:top w:val="none" w:sz="0" w:space="0" w:color="auto"/>
                <w:left w:val="none" w:sz="0" w:space="0" w:color="auto"/>
                <w:bottom w:val="none" w:sz="0" w:space="0" w:color="auto"/>
                <w:right w:val="none" w:sz="0" w:space="0" w:color="auto"/>
              </w:divBdr>
            </w:div>
            <w:div w:id="575020156">
              <w:marLeft w:val="0"/>
              <w:marRight w:val="0"/>
              <w:marTop w:val="0"/>
              <w:marBottom w:val="0"/>
              <w:divBdr>
                <w:top w:val="none" w:sz="0" w:space="0" w:color="auto"/>
                <w:left w:val="none" w:sz="0" w:space="0" w:color="auto"/>
                <w:bottom w:val="none" w:sz="0" w:space="0" w:color="auto"/>
                <w:right w:val="none" w:sz="0" w:space="0" w:color="auto"/>
              </w:divBdr>
            </w:div>
            <w:div w:id="758990105">
              <w:marLeft w:val="0"/>
              <w:marRight w:val="0"/>
              <w:marTop w:val="0"/>
              <w:marBottom w:val="0"/>
              <w:divBdr>
                <w:top w:val="none" w:sz="0" w:space="0" w:color="auto"/>
                <w:left w:val="none" w:sz="0" w:space="0" w:color="auto"/>
                <w:bottom w:val="none" w:sz="0" w:space="0" w:color="auto"/>
                <w:right w:val="none" w:sz="0" w:space="0" w:color="auto"/>
              </w:divBdr>
            </w:div>
            <w:div w:id="769084869">
              <w:marLeft w:val="0"/>
              <w:marRight w:val="0"/>
              <w:marTop w:val="0"/>
              <w:marBottom w:val="0"/>
              <w:divBdr>
                <w:top w:val="none" w:sz="0" w:space="0" w:color="auto"/>
                <w:left w:val="none" w:sz="0" w:space="0" w:color="auto"/>
                <w:bottom w:val="none" w:sz="0" w:space="0" w:color="auto"/>
                <w:right w:val="none" w:sz="0" w:space="0" w:color="auto"/>
              </w:divBdr>
            </w:div>
            <w:div w:id="925261596">
              <w:marLeft w:val="0"/>
              <w:marRight w:val="0"/>
              <w:marTop w:val="0"/>
              <w:marBottom w:val="0"/>
              <w:divBdr>
                <w:top w:val="none" w:sz="0" w:space="0" w:color="auto"/>
                <w:left w:val="none" w:sz="0" w:space="0" w:color="auto"/>
                <w:bottom w:val="none" w:sz="0" w:space="0" w:color="auto"/>
                <w:right w:val="none" w:sz="0" w:space="0" w:color="auto"/>
              </w:divBdr>
            </w:div>
            <w:div w:id="1117917358">
              <w:marLeft w:val="0"/>
              <w:marRight w:val="0"/>
              <w:marTop w:val="0"/>
              <w:marBottom w:val="0"/>
              <w:divBdr>
                <w:top w:val="none" w:sz="0" w:space="0" w:color="auto"/>
                <w:left w:val="none" w:sz="0" w:space="0" w:color="auto"/>
                <w:bottom w:val="none" w:sz="0" w:space="0" w:color="auto"/>
                <w:right w:val="none" w:sz="0" w:space="0" w:color="auto"/>
              </w:divBdr>
            </w:div>
            <w:div w:id="1249802841">
              <w:marLeft w:val="0"/>
              <w:marRight w:val="0"/>
              <w:marTop w:val="0"/>
              <w:marBottom w:val="0"/>
              <w:divBdr>
                <w:top w:val="none" w:sz="0" w:space="0" w:color="auto"/>
                <w:left w:val="none" w:sz="0" w:space="0" w:color="auto"/>
                <w:bottom w:val="none" w:sz="0" w:space="0" w:color="auto"/>
                <w:right w:val="none" w:sz="0" w:space="0" w:color="auto"/>
              </w:divBdr>
            </w:div>
            <w:div w:id="1286081941">
              <w:marLeft w:val="0"/>
              <w:marRight w:val="0"/>
              <w:marTop w:val="0"/>
              <w:marBottom w:val="0"/>
              <w:divBdr>
                <w:top w:val="none" w:sz="0" w:space="0" w:color="auto"/>
                <w:left w:val="none" w:sz="0" w:space="0" w:color="auto"/>
                <w:bottom w:val="none" w:sz="0" w:space="0" w:color="auto"/>
                <w:right w:val="none" w:sz="0" w:space="0" w:color="auto"/>
              </w:divBdr>
            </w:div>
            <w:div w:id="1330206569">
              <w:marLeft w:val="0"/>
              <w:marRight w:val="0"/>
              <w:marTop w:val="0"/>
              <w:marBottom w:val="0"/>
              <w:divBdr>
                <w:top w:val="none" w:sz="0" w:space="0" w:color="auto"/>
                <w:left w:val="none" w:sz="0" w:space="0" w:color="auto"/>
                <w:bottom w:val="none" w:sz="0" w:space="0" w:color="auto"/>
                <w:right w:val="none" w:sz="0" w:space="0" w:color="auto"/>
              </w:divBdr>
            </w:div>
            <w:div w:id="1548182034">
              <w:marLeft w:val="0"/>
              <w:marRight w:val="0"/>
              <w:marTop w:val="0"/>
              <w:marBottom w:val="0"/>
              <w:divBdr>
                <w:top w:val="none" w:sz="0" w:space="0" w:color="auto"/>
                <w:left w:val="none" w:sz="0" w:space="0" w:color="auto"/>
                <w:bottom w:val="none" w:sz="0" w:space="0" w:color="auto"/>
                <w:right w:val="none" w:sz="0" w:space="0" w:color="auto"/>
              </w:divBdr>
            </w:div>
            <w:div w:id="1592810029">
              <w:marLeft w:val="0"/>
              <w:marRight w:val="0"/>
              <w:marTop w:val="0"/>
              <w:marBottom w:val="0"/>
              <w:divBdr>
                <w:top w:val="none" w:sz="0" w:space="0" w:color="auto"/>
                <w:left w:val="none" w:sz="0" w:space="0" w:color="auto"/>
                <w:bottom w:val="none" w:sz="0" w:space="0" w:color="auto"/>
                <w:right w:val="none" w:sz="0" w:space="0" w:color="auto"/>
              </w:divBdr>
            </w:div>
            <w:div w:id="1703478670">
              <w:marLeft w:val="0"/>
              <w:marRight w:val="0"/>
              <w:marTop w:val="0"/>
              <w:marBottom w:val="0"/>
              <w:divBdr>
                <w:top w:val="none" w:sz="0" w:space="0" w:color="auto"/>
                <w:left w:val="none" w:sz="0" w:space="0" w:color="auto"/>
                <w:bottom w:val="none" w:sz="0" w:space="0" w:color="auto"/>
                <w:right w:val="none" w:sz="0" w:space="0" w:color="auto"/>
              </w:divBdr>
            </w:div>
            <w:div w:id="1707218347">
              <w:marLeft w:val="0"/>
              <w:marRight w:val="0"/>
              <w:marTop w:val="0"/>
              <w:marBottom w:val="0"/>
              <w:divBdr>
                <w:top w:val="none" w:sz="0" w:space="0" w:color="auto"/>
                <w:left w:val="none" w:sz="0" w:space="0" w:color="auto"/>
                <w:bottom w:val="none" w:sz="0" w:space="0" w:color="auto"/>
                <w:right w:val="none" w:sz="0" w:space="0" w:color="auto"/>
              </w:divBdr>
            </w:div>
          </w:divsChild>
        </w:div>
        <w:div w:id="381176227">
          <w:marLeft w:val="0"/>
          <w:marRight w:val="0"/>
          <w:marTop w:val="0"/>
          <w:marBottom w:val="0"/>
          <w:divBdr>
            <w:top w:val="none" w:sz="0" w:space="0" w:color="auto"/>
            <w:left w:val="none" w:sz="0" w:space="0" w:color="auto"/>
            <w:bottom w:val="none" w:sz="0" w:space="0" w:color="auto"/>
            <w:right w:val="none" w:sz="0" w:space="0" w:color="auto"/>
          </w:divBdr>
          <w:divsChild>
            <w:div w:id="24254680">
              <w:marLeft w:val="0"/>
              <w:marRight w:val="0"/>
              <w:marTop w:val="0"/>
              <w:marBottom w:val="0"/>
              <w:divBdr>
                <w:top w:val="none" w:sz="0" w:space="0" w:color="auto"/>
                <w:left w:val="none" w:sz="0" w:space="0" w:color="auto"/>
                <w:bottom w:val="none" w:sz="0" w:space="0" w:color="auto"/>
                <w:right w:val="none" w:sz="0" w:space="0" w:color="auto"/>
              </w:divBdr>
            </w:div>
            <w:div w:id="35206705">
              <w:marLeft w:val="0"/>
              <w:marRight w:val="0"/>
              <w:marTop w:val="0"/>
              <w:marBottom w:val="0"/>
              <w:divBdr>
                <w:top w:val="none" w:sz="0" w:space="0" w:color="auto"/>
                <w:left w:val="none" w:sz="0" w:space="0" w:color="auto"/>
                <w:bottom w:val="none" w:sz="0" w:space="0" w:color="auto"/>
                <w:right w:val="none" w:sz="0" w:space="0" w:color="auto"/>
              </w:divBdr>
            </w:div>
            <w:div w:id="116800687">
              <w:marLeft w:val="0"/>
              <w:marRight w:val="0"/>
              <w:marTop w:val="0"/>
              <w:marBottom w:val="0"/>
              <w:divBdr>
                <w:top w:val="none" w:sz="0" w:space="0" w:color="auto"/>
                <w:left w:val="none" w:sz="0" w:space="0" w:color="auto"/>
                <w:bottom w:val="none" w:sz="0" w:space="0" w:color="auto"/>
                <w:right w:val="none" w:sz="0" w:space="0" w:color="auto"/>
              </w:divBdr>
            </w:div>
            <w:div w:id="191194408">
              <w:marLeft w:val="0"/>
              <w:marRight w:val="0"/>
              <w:marTop w:val="0"/>
              <w:marBottom w:val="0"/>
              <w:divBdr>
                <w:top w:val="none" w:sz="0" w:space="0" w:color="auto"/>
                <w:left w:val="none" w:sz="0" w:space="0" w:color="auto"/>
                <w:bottom w:val="none" w:sz="0" w:space="0" w:color="auto"/>
                <w:right w:val="none" w:sz="0" w:space="0" w:color="auto"/>
              </w:divBdr>
            </w:div>
            <w:div w:id="230891885">
              <w:marLeft w:val="0"/>
              <w:marRight w:val="0"/>
              <w:marTop w:val="0"/>
              <w:marBottom w:val="0"/>
              <w:divBdr>
                <w:top w:val="none" w:sz="0" w:space="0" w:color="auto"/>
                <w:left w:val="none" w:sz="0" w:space="0" w:color="auto"/>
                <w:bottom w:val="none" w:sz="0" w:space="0" w:color="auto"/>
                <w:right w:val="none" w:sz="0" w:space="0" w:color="auto"/>
              </w:divBdr>
            </w:div>
            <w:div w:id="245311333">
              <w:marLeft w:val="0"/>
              <w:marRight w:val="0"/>
              <w:marTop w:val="0"/>
              <w:marBottom w:val="0"/>
              <w:divBdr>
                <w:top w:val="none" w:sz="0" w:space="0" w:color="auto"/>
                <w:left w:val="none" w:sz="0" w:space="0" w:color="auto"/>
                <w:bottom w:val="none" w:sz="0" w:space="0" w:color="auto"/>
                <w:right w:val="none" w:sz="0" w:space="0" w:color="auto"/>
              </w:divBdr>
            </w:div>
            <w:div w:id="324237763">
              <w:marLeft w:val="0"/>
              <w:marRight w:val="0"/>
              <w:marTop w:val="0"/>
              <w:marBottom w:val="0"/>
              <w:divBdr>
                <w:top w:val="none" w:sz="0" w:space="0" w:color="auto"/>
                <w:left w:val="none" w:sz="0" w:space="0" w:color="auto"/>
                <w:bottom w:val="none" w:sz="0" w:space="0" w:color="auto"/>
                <w:right w:val="none" w:sz="0" w:space="0" w:color="auto"/>
              </w:divBdr>
            </w:div>
            <w:div w:id="527182177">
              <w:marLeft w:val="0"/>
              <w:marRight w:val="0"/>
              <w:marTop w:val="0"/>
              <w:marBottom w:val="0"/>
              <w:divBdr>
                <w:top w:val="none" w:sz="0" w:space="0" w:color="auto"/>
                <w:left w:val="none" w:sz="0" w:space="0" w:color="auto"/>
                <w:bottom w:val="none" w:sz="0" w:space="0" w:color="auto"/>
                <w:right w:val="none" w:sz="0" w:space="0" w:color="auto"/>
              </w:divBdr>
            </w:div>
            <w:div w:id="592860653">
              <w:marLeft w:val="0"/>
              <w:marRight w:val="0"/>
              <w:marTop w:val="0"/>
              <w:marBottom w:val="0"/>
              <w:divBdr>
                <w:top w:val="none" w:sz="0" w:space="0" w:color="auto"/>
                <w:left w:val="none" w:sz="0" w:space="0" w:color="auto"/>
                <w:bottom w:val="none" w:sz="0" w:space="0" w:color="auto"/>
                <w:right w:val="none" w:sz="0" w:space="0" w:color="auto"/>
              </w:divBdr>
            </w:div>
            <w:div w:id="633171333">
              <w:marLeft w:val="0"/>
              <w:marRight w:val="0"/>
              <w:marTop w:val="0"/>
              <w:marBottom w:val="0"/>
              <w:divBdr>
                <w:top w:val="none" w:sz="0" w:space="0" w:color="auto"/>
                <w:left w:val="none" w:sz="0" w:space="0" w:color="auto"/>
                <w:bottom w:val="none" w:sz="0" w:space="0" w:color="auto"/>
                <w:right w:val="none" w:sz="0" w:space="0" w:color="auto"/>
              </w:divBdr>
            </w:div>
            <w:div w:id="669254905">
              <w:marLeft w:val="0"/>
              <w:marRight w:val="0"/>
              <w:marTop w:val="0"/>
              <w:marBottom w:val="0"/>
              <w:divBdr>
                <w:top w:val="none" w:sz="0" w:space="0" w:color="auto"/>
                <w:left w:val="none" w:sz="0" w:space="0" w:color="auto"/>
                <w:bottom w:val="none" w:sz="0" w:space="0" w:color="auto"/>
                <w:right w:val="none" w:sz="0" w:space="0" w:color="auto"/>
              </w:divBdr>
            </w:div>
            <w:div w:id="814563850">
              <w:marLeft w:val="0"/>
              <w:marRight w:val="0"/>
              <w:marTop w:val="0"/>
              <w:marBottom w:val="0"/>
              <w:divBdr>
                <w:top w:val="none" w:sz="0" w:space="0" w:color="auto"/>
                <w:left w:val="none" w:sz="0" w:space="0" w:color="auto"/>
                <w:bottom w:val="none" w:sz="0" w:space="0" w:color="auto"/>
                <w:right w:val="none" w:sz="0" w:space="0" w:color="auto"/>
              </w:divBdr>
            </w:div>
            <w:div w:id="941181465">
              <w:marLeft w:val="0"/>
              <w:marRight w:val="0"/>
              <w:marTop w:val="0"/>
              <w:marBottom w:val="0"/>
              <w:divBdr>
                <w:top w:val="none" w:sz="0" w:space="0" w:color="auto"/>
                <w:left w:val="none" w:sz="0" w:space="0" w:color="auto"/>
                <w:bottom w:val="none" w:sz="0" w:space="0" w:color="auto"/>
                <w:right w:val="none" w:sz="0" w:space="0" w:color="auto"/>
              </w:divBdr>
            </w:div>
            <w:div w:id="1103455467">
              <w:marLeft w:val="0"/>
              <w:marRight w:val="0"/>
              <w:marTop w:val="0"/>
              <w:marBottom w:val="0"/>
              <w:divBdr>
                <w:top w:val="none" w:sz="0" w:space="0" w:color="auto"/>
                <w:left w:val="none" w:sz="0" w:space="0" w:color="auto"/>
                <w:bottom w:val="none" w:sz="0" w:space="0" w:color="auto"/>
                <w:right w:val="none" w:sz="0" w:space="0" w:color="auto"/>
              </w:divBdr>
            </w:div>
            <w:div w:id="1320622646">
              <w:marLeft w:val="0"/>
              <w:marRight w:val="0"/>
              <w:marTop w:val="0"/>
              <w:marBottom w:val="0"/>
              <w:divBdr>
                <w:top w:val="none" w:sz="0" w:space="0" w:color="auto"/>
                <w:left w:val="none" w:sz="0" w:space="0" w:color="auto"/>
                <w:bottom w:val="none" w:sz="0" w:space="0" w:color="auto"/>
                <w:right w:val="none" w:sz="0" w:space="0" w:color="auto"/>
              </w:divBdr>
            </w:div>
            <w:div w:id="1374957983">
              <w:marLeft w:val="0"/>
              <w:marRight w:val="0"/>
              <w:marTop w:val="0"/>
              <w:marBottom w:val="0"/>
              <w:divBdr>
                <w:top w:val="none" w:sz="0" w:space="0" w:color="auto"/>
                <w:left w:val="none" w:sz="0" w:space="0" w:color="auto"/>
                <w:bottom w:val="none" w:sz="0" w:space="0" w:color="auto"/>
                <w:right w:val="none" w:sz="0" w:space="0" w:color="auto"/>
              </w:divBdr>
            </w:div>
            <w:div w:id="1378119178">
              <w:marLeft w:val="0"/>
              <w:marRight w:val="0"/>
              <w:marTop w:val="0"/>
              <w:marBottom w:val="0"/>
              <w:divBdr>
                <w:top w:val="none" w:sz="0" w:space="0" w:color="auto"/>
                <w:left w:val="none" w:sz="0" w:space="0" w:color="auto"/>
                <w:bottom w:val="none" w:sz="0" w:space="0" w:color="auto"/>
                <w:right w:val="none" w:sz="0" w:space="0" w:color="auto"/>
              </w:divBdr>
            </w:div>
            <w:div w:id="1390373140">
              <w:marLeft w:val="0"/>
              <w:marRight w:val="0"/>
              <w:marTop w:val="0"/>
              <w:marBottom w:val="0"/>
              <w:divBdr>
                <w:top w:val="none" w:sz="0" w:space="0" w:color="auto"/>
                <w:left w:val="none" w:sz="0" w:space="0" w:color="auto"/>
                <w:bottom w:val="none" w:sz="0" w:space="0" w:color="auto"/>
                <w:right w:val="none" w:sz="0" w:space="0" w:color="auto"/>
              </w:divBdr>
            </w:div>
            <w:div w:id="1659729350">
              <w:marLeft w:val="0"/>
              <w:marRight w:val="0"/>
              <w:marTop w:val="0"/>
              <w:marBottom w:val="0"/>
              <w:divBdr>
                <w:top w:val="none" w:sz="0" w:space="0" w:color="auto"/>
                <w:left w:val="none" w:sz="0" w:space="0" w:color="auto"/>
                <w:bottom w:val="none" w:sz="0" w:space="0" w:color="auto"/>
                <w:right w:val="none" w:sz="0" w:space="0" w:color="auto"/>
              </w:divBdr>
            </w:div>
            <w:div w:id="1856579951">
              <w:marLeft w:val="0"/>
              <w:marRight w:val="0"/>
              <w:marTop w:val="0"/>
              <w:marBottom w:val="0"/>
              <w:divBdr>
                <w:top w:val="none" w:sz="0" w:space="0" w:color="auto"/>
                <w:left w:val="none" w:sz="0" w:space="0" w:color="auto"/>
                <w:bottom w:val="none" w:sz="0" w:space="0" w:color="auto"/>
                <w:right w:val="none" w:sz="0" w:space="0" w:color="auto"/>
              </w:divBdr>
            </w:div>
          </w:divsChild>
        </w:div>
        <w:div w:id="656424470">
          <w:marLeft w:val="0"/>
          <w:marRight w:val="0"/>
          <w:marTop w:val="0"/>
          <w:marBottom w:val="0"/>
          <w:divBdr>
            <w:top w:val="none" w:sz="0" w:space="0" w:color="auto"/>
            <w:left w:val="none" w:sz="0" w:space="0" w:color="auto"/>
            <w:bottom w:val="none" w:sz="0" w:space="0" w:color="auto"/>
            <w:right w:val="none" w:sz="0" w:space="0" w:color="auto"/>
          </w:divBdr>
          <w:divsChild>
            <w:div w:id="62221446">
              <w:marLeft w:val="0"/>
              <w:marRight w:val="0"/>
              <w:marTop w:val="0"/>
              <w:marBottom w:val="0"/>
              <w:divBdr>
                <w:top w:val="none" w:sz="0" w:space="0" w:color="auto"/>
                <w:left w:val="none" w:sz="0" w:space="0" w:color="auto"/>
                <w:bottom w:val="none" w:sz="0" w:space="0" w:color="auto"/>
                <w:right w:val="none" w:sz="0" w:space="0" w:color="auto"/>
              </w:divBdr>
            </w:div>
            <w:div w:id="130750520">
              <w:marLeft w:val="0"/>
              <w:marRight w:val="0"/>
              <w:marTop w:val="0"/>
              <w:marBottom w:val="0"/>
              <w:divBdr>
                <w:top w:val="none" w:sz="0" w:space="0" w:color="auto"/>
                <w:left w:val="none" w:sz="0" w:space="0" w:color="auto"/>
                <w:bottom w:val="none" w:sz="0" w:space="0" w:color="auto"/>
                <w:right w:val="none" w:sz="0" w:space="0" w:color="auto"/>
              </w:divBdr>
            </w:div>
            <w:div w:id="180243482">
              <w:marLeft w:val="0"/>
              <w:marRight w:val="0"/>
              <w:marTop w:val="0"/>
              <w:marBottom w:val="0"/>
              <w:divBdr>
                <w:top w:val="none" w:sz="0" w:space="0" w:color="auto"/>
                <w:left w:val="none" w:sz="0" w:space="0" w:color="auto"/>
                <w:bottom w:val="none" w:sz="0" w:space="0" w:color="auto"/>
                <w:right w:val="none" w:sz="0" w:space="0" w:color="auto"/>
              </w:divBdr>
            </w:div>
            <w:div w:id="198974782">
              <w:marLeft w:val="0"/>
              <w:marRight w:val="0"/>
              <w:marTop w:val="0"/>
              <w:marBottom w:val="0"/>
              <w:divBdr>
                <w:top w:val="none" w:sz="0" w:space="0" w:color="auto"/>
                <w:left w:val="none" w:sz="0" w:space="0" w:color="auto"/>
                <w:bottom w:val="none" w:sz="0" w:space="0" w:color="auto"/>
                <w:right w:val="none" w:sz="0" w:space="0" w:color="auto"/>
              </w:divBdr>
            </w:div>
            <w:div w:id="340935016">
              <w:marLeft w:val="0"/>
              <w:marRight w:val="0"/>
              <w:marTop w:val="0"/>
              <w:marBottom w:val="0"/>
              <w:divBdr>
                <w:top w:val="none" w:sz="0" w:space="0" w:color="auto"/>
                <w:left w:val="none" w:sz="0" w:space="0" w:color="auto"/>
                <w:bottom w:val="none" w:sz="0" w:space="0" w:color="auto"/>
                <w:right w:val="none" w:sz="0" w:space="0" w:color="auto"/>
              </w:divBdr>
            </w:div>
            <w:div w:id="392697838">
              <w:marLeft w:val="0"/>
              <w:marRight w:val="0"/>
              <w:marTop w:val="0"/>
              <w:marBottom w:val="0"/>
              <w:divBdr>
                <w:top w:val="none" w:sz="0" w:space="0" w:color="auto"/>
                <w:left w:val="none" w:sz="0" w:space="0" w:color="auto"/>
                <w:bottom w:val="none" w:sz="0" w:space="0" w:color="auto"/>
                <w:right w:val="none" w:sz="0" w:space="0" w:color="auto"/>
              </w:divBdr>
            </w:div>
            <w:div w:id="393049688">
              <w:marLeft w:val="0"/>
              <w:marRight w:val="0"/>
              <w:marTop w:val="0"/>
              <w:marBottom w:val="0"/>
              <w:divBdr>
                <w:top w:val="none" w:sz="0" w:space="0" w:color="auto"/>
                <w:left w:val="none" w:sz="0" w:space="0" w:color="auto"/>
                <w:bottom w:val="none" w:sz="0" w:space="0" w:color="auto"/>
                <w:right w:val="none" w:sz="0" w:space="0" w:color="auto"/>
              </w:divBdr>
            </w:div>
            <w:div w:id="551355283">
              <w:marLeft w:val="0"/>
              <w:marRight w:val="0"/>
              <w:marTop w:val="0"/>
              <w:marBottom w:val="0"/>
              <w:divBdr>
                <w:top w:val="none" w:sz="0" w:space="0" w:color="auto"/>
                <w:left w:val="none" w:sz="0" w:space="0" w:color="auto"/>
                <w:bottom w:val="none" w:sz="0" w:space="0" w:color="auto"/>
                <w:right w:val="none" w:sz="0" w:space="0" w:color="auto"/>
              </w:divBdr>
            </w:div>
            <w:div w:id="654146730">
              <w:marLeft w:val="0"/>
              <w:marRight w:val="0"/>
              <w:marTop w:val="0"/>
              <w:marBottom w:val="0"/>
              <w:divBdr>
                <w:top w:val="none" w:sz="0" w:space="0" w:color="auto"/>
                <w:left w:val="none" w:sz="0" w:space="0" w:color="auto"/>
                <w:bottom w:val="none" w:sz="0" w:space="0" w:color="auto"/>
                <w:right w:val="none" w:sz="0" w:space="0" w:color="auto"/>
              </w:divBdr>
            </w:div>
            <w:div w:id="814102715">
              <w:marLeft w:val="0"/>
              <w:marRight w:val="0"/>
              <w:marTop w:val="0"/>
              <w:marBottom w:val="0"/>
              <w:divBdr>
                <w:top w:val="none" w:sz="0" w:space="0" w:color="auto"/>
                <w:left w:val="none" w:sz="0" w:space="0" w:color="auto"/>
                <w:bottom w:val="none" w:sz="0" w:space="0" w:color="auto"/>
                <w:right w:val="none" w:sz="0" w:space="0" w:color="auto"/>
              </w:divBdr>
            </w:div>
            <w:div w:id="897475115">
              <w:marLeft w:val="0"/>
              <w:marRight w:val="0"/>
              <w:marTop w:val="0"/>
              <w:marBottom w:val="0"/>
              <w:divBdr>
                <w:top w:val="none" w:sz="0" w:space="0" w:color="auto"/>
                <w:left w:val="none" w:sz="0" w:space="0" w:color="auto"/>
                <w:bottom w:val="none" w:sz="0" w:space="0" w:color="auto"/>
                <w:right w:val="none" w:sz="0" w:space="0" w:color="auto"/>
              </w:divBdr>
            </w:div>
            <w:div w:id="916742862">
              <w:marLeft w:val="0"/>
              <w:marRight w:val="0"/>
              <w:marTop w:val="0"/>
              <w:marBottom w:val="0"/>
              <w:divBdr>
                <w:top w:val="none" w:sz="0" w:space="0" w:color="auto"/>
                <w:left w:val="none" w:sz="0" w:space="0" w:color="auto"/>
                <w:bottom w:val="none" w:sz="0" w:space="0" w:color="auto"/>
                <w:right w:val="none" w:sz="0" w:space="0" w:color="auto"/>
              </w:divBdr>
            </w:div>
            <w:div w:id="975598277">
              <w:marLeft w:val="0"/>
              <w:marRight w:val="0"/>
              <w:marTop w:val="0"/>
              <w:marBottom w:val="0"/>
              <w:divBdr>
                <w:top w:val="none" w:sz="0" w:space="0" w:color="auto"/>
                <w:left w:val="none" w:sz="0" w:space="0" w:color="auto"/>
                <w:bottom w:val="none" w:sz="0" w:space="0" w:color="auto"/>
                <w:right w:val="none" w:sz="0" w:space="0" w:color="auto"/>
              </w:divBdr>
            </w:div>
            <w:div w:id="1017191076">
              <w:marLeft w:val="0"/>
              <w:marRight w:val="0"/>
              <w:marTop w:val="0"/>
              <w:marBottom w:val="0"/>
              <w:divBdr>
                <w:top w:val="none" w:sz="0" w:space="0" w:color="auto"/>
                <w:left w:val="none" w:sz="0" w:space="0" w:color="auto"/>
                <w:bottom w:val="none" w:sz="0" w:space="0" w:color="auto"/>
                <w:right w:val="none" w:sz="0" w:space="0" w:color="auto"/>
              </w:divBdr>
            </w:div>
            <w:div w:id="1054694339">
              <w:marLeft w:val="0"/>
              <w:marRight w:val="0"/>
              <w:marTop w:val="0"/>
              <w:marBottom w:val="0"/>
              <w:divBdr>
                <w:top w:val="none" w:sz="0" w:space="0" w:color="auto"/>
                <w:left w:val="none" w:sz="0" w:space="0" w:color="auto"/>
                <w:bottom w:val="none" w:sz="0" w:space="0" w:color="auto"/>
                <w:right w:val="none" w:sz="0" w:space="0" w:color="auto"/>
              </w:divBdr>
            </w:div>
            <w:div w:id="1086417815">
              <w:marLeft w:val="0"/>
              <w:marRight w:val="0"/>
              <w:marTop w:val="0"/>
              <w:marBottom w:val="0"/>
              <w:divBdr>
                <w:top w:val="none" w:sz="0" w:space="0" w:color="auto"/>
                <w:left w:val="none" w:sz="0" w:space="0" w:color="auto"/>
                <w:bottom w:val="none" w:sz="0" w:space="0" w:color="auto"/>
                <w:right w:val="none" w:sz="0" w:space="0" w:color="auto"/>
              </w:divBdr>
            </w:div>
            <w:div w:id="1114061756">
              <w:marLeft w:val="0"/>
              <w:marRight w:val="0"/>
              <w:marTop w:val="0"/>
              <w:marBottom w:val="0"/>
              <w:divBdr>
                <w:top w:val="none" w:sz="0" w:space="0" w:color="auto"/>
                <w:left w:val="none" w:sz="0" w:space="0" w:color="auto"/>
                <w:bottom w:val="none" w:sz="0" w:space="0" w:color="auto"/>
                <w:right w:val="none" w:sz="0" w:space="0" w:color="auto"/>
              </w:divBdr>
            </w:div>
            <w:div w:id="1146968134">
              <w:marLeft w:val="0"/>
              <w:marRight w:val="0"/>
              <w:marTop w:val="0"/>
              <w:marBottom w:val="0"/>
              <w:divBdr>
                <w:top w:val="none" w:sz="0" w:space="0" w:color="auto"/>
                <w:left w:val="none" w:sz="0" w:space="0" w:color="auto"/>
                <w:bottom w:val="none" w:sz="0" w:space="0" w:color="auto"/>
                <w:right w:val="none" w:sz="0" w:space="0" w:color="auto"/>
              </w:divBdr>
            </w:div>
            <w:div w:id="1878808675">
              <w:marLeft w:val="0"/>
              <w:marRight w:val="0"/>
              <w:marTop w:val="0"/>
              <w:marBottom w:val="0"/>
              <w:divBdr>
                <w:top w:val="none" w:sz="0" w:space="0" w:color="auto"/>
                <w:left w:val="none" w:sz="0" w:space="0" w:color="auto"/>
                <w:bottom w:val="none" w:sz="0" w:space="0" w:color="auto"/>
                <w:right w:val="none" w:sz="0" w:space="0" w:color="auto"/>
              </w:divBdr>
            </w:div>
            <w:div w:id="1935237964">
              <w:marLeft w:val="0"/>
              <w:marRight w:val="0"/>
              <w:marTop w:val="0"/>
              <w:marBottom w:val="0"/>
              <w:divBdr>
                <w:top w:val="none" w:sz="0" w:space="0" w:color="auto"/>
                <w:left w:val="none" w:sz="0" w:space="0" w:color="auto"/>
                <w:bottom w:val="none" w:sz="0" w:space="0" w:color="auto"/>
                <w:right w:val="none" w:sz="0" w:space="0" w:color="auto"/>
              </w:divBdr>
            </w:div>
          </w:divsChild>
        </w:div>
        <w:div w:id="875390262">
          <w:marLeft w:val="0"/>
          <w:marRight w:val="0"/>
          <w:marTop w:val="0"/>
          <w:marBottom w:val="0"/>
          <w:divBdr>
            <w:top w:val="none" w:sz="0" w:space="0" w:color="auto"/>
            <w:left w:val="none" w:sz="0" w:space="0" w:color="auto"/>
            <w:bottom w:val="none" w:sz="0" w:space="0" w:color="auto"/>
            <w:right w:val="none" w:sz="0" w:space="0" w:color="auto"/>
          </w:divBdr>
          <w:divsChild>
            <w:div w:id="21592808">
              <w:marLeft w:val="0"/>
              <w:marRight w:val="0"/>
              <w:marTop w:val="0"/>
              <w:marBottom w:val="0"/>
              <w:divBdr>
                <w:top w:val="none" w:sz="0" w:space="0" w:color="auto"/>
                <w:left w:val="none" w:sz="0" w:space="0" w:color="auto"/>
                <w:bottom w:val="none" w:sz="0" w:space="0" w:color="auto"/>
                <w:right w:val="none" w:sz="0" w:space="0" w:color="auto"/>
              </w:divBdr>
            </w:div>
            <w:div w:id="50227250">
              <w:marLeft w:val="0"/>
              <w:marRight w:val="0"/>
              <w:marTop w:val="0"/>
              <w:marBottom w:val="0"/>
              <w:divBdr>
                <w:top w:val="none" w:sz="0" w:space="0" w:color="auto"/>
                <w:left w:val="none" w:sz="0" w:space="0" w:color="auto"/>
                <w:bottom w:val="none" w:sz="0" w:space="0" w:color="auto"/>
                <w:right w:val="none" w:sz="0" w:space="0" w:color="auto"/>
              </w:divBdr>
            </w:div>
            <w:div w:id="86535426">
              <w:marLeft w:val="0"/>
              <w:marRight w:val="0"/>
              <w:marTop w:val="0"/>
              <w:marBottom w:val="0"/>
              <w:divBdr>
                <w:top w:val="none" w:sz="0" w:space="0" w:color="auto"/>
                <w:left w:val="none" w:sz="0" w:space="0" w:color="auto"/>
                <w:bottom w:val="none" w:sz="0" w:space="0" w:color="auto"/>
                <w:right w:val="none" w:sz="0" w:space="0" w:color="auto"/>
              </w:divBdr>
            </w:div>
            <w:div w:id="119812771">
              <w:marLeft w:val="0"/>
              <w:marRight w:val="0"/>
              <w:marTop w:val="0"/>
              <w:marBottom w:val="0"/>
              <w:divBdr>
                <w:top w:val="none" w:sz="0" w:space="0" w:color="auto"/>
                <w:left w:val="none" w:sz="0" w:space="0" w:color="auto"/>
                <w:bottom w:val="none" w:sz="0" w:space="0" w:color="auto"/>
                <w:right w:val="none" w:sz="0" w:space="0" w:color="auto"/>
              </w:divBdr>
            </w:div>
            <w:div w:id="249435496">
              <w:marLeft w:val="0"/>
              <w:marRight w:val="0"/>
              <w:marTop w:val="0"/>
              <w:marBottom w:val="0"/>
              <w:divBdr>
                <w:top w:val="none" w:sz="0" w:space="0" w:color="auto"/>
                <w:left w:val="none" w:sz="0" w:space="0" w:color="auto"/>
                <w:bottom w:val="none" w:sz="0" w:space="0" w:color="auto"/>
                <w:right w:val="none" w:sz="0" w:space="0" w:color="auto"/>
              </w:divBdr>
            </w:div>
            <w:div w:id="263461605">
              <w:marLeft w:val="0"/>
              <w:marRight w:val="0"/>
              <w:marTop w:val="0"/>
              <w:marBottom w:val="0"/>
              <w:divBdr>
                <w:top w:val="none" w:sz="0" w:space="0" w:color="auto"/>
                <w:left w:val="none" w:sz="0" w:space="0" w:color="auto"/>
                <w:bottom w:val="none" w:sz="0" w:space="0" w:color="auto"/>
                <w:right w:val="none" w:sz="0" w:space="0" w:color="auto"/>
              </w:divBdr>
            </w:div>
            <w:div w:id="313339347">
              <w:marLeft w:val="0"/>
              <w:marRight w:val="0"/>
              <w:marTop w:val="0"/>
              <w:marBottom w:val="0"/>
              <w:divBdr>
                <w:top w:val="none" w:sz="0" w:space="0" w:color="auto"/>
                <w:left w:val="none" w:sz="0" w:space="0" w:color="auto"/>
                <w:bottom w:val="none" w:sz="0" w:space="0" w:color="auto"/>
                <w:right w:val="none" w:sz="0" w:space="0" w:color="auto"/>
              </w:divBdr>
            </w:div>
            <w:div w:id="317198506">
              <w:marLeft w:val="0"/>
              <w:marRight w:val="0"/>
              <w:marTop w:val="0"/>
              <w:marBottom w:val="0"/>
              <w:divBdr>
                <w:top w:val="none" w:sz="0" w:space="0" w:color="auto"/>
                <w:left w:val="none" w:sz="0" w:space="0" w:color="auto"/>
                <w:bottom w:val="none" w:sz="0" w:space="0" w:color="auto"/>
                <w:right w:val="none" w:sz="0" w:space="0" w:color="auto"/>
              </w:divBdr>
            </w:div>
            <w:div w:id="320891870">
              <w:marLeft w:val="0"/>
              <w:marRight w:val="0"/>
              <w:marTop w:val="0"/>
              <w:marBottom w:val="0"/>
              <w:divBdr>
                <w:top w:val="none" w:sz="0" w:space="0" w:color="auto"/>
                <w:left w:val="none" w:sz="0" w:space="0" w:color="auto"/>
                <w:bottom w:val="none" w:sz="0" w:space="0" w:color="auto"/>
                <w:right w:val="none" w:sz="0" w:space="0" w:color="auto"/>
              </w:divBdr>
            </w:div>
            <w:div w:id="673606204">
              <w:marLeft w:val="0"/>
              <w:marRight w:val="0"/>
              <w:marTop w:val="0"/>
              <w:marBottom w:val="0"/>
              <w:divBdr>
                <w:top w:val="none" w:sz="0" w:space="0" w:color="auto"/>
                <w:left w:val="none" w:sz="0" w:space="0" w:color="auto"/>
                <w:bottom w:val="none" w:sz="0" w:space="0" w:color="auto"/>
                <w:right w:val="none" w:sz="0" w:space="0" w:color="auto"/>
              </w:divBdr>
            </w:div>
            <w:div w:id="729839197">
              <w:marLeft w:val="0"/>
              <w:marRight w:val="0"/>
              <w:marTop w:val="0"/>
              <w:marBottom w:val="0"/>
              <w:divBdr>
                <w:top w:val="none" w:sz="0" w:space="0" w:color="auto"/>
                <w:left w:val="none" w:sz="0" w:space="0" w:color="auto"/>
                <w:bottom w:val="none" w:sz="0" w:space="0" w:color="auto"/>
                <w:right w:val="none" w:sz="0" w:space="0" w:color="auto"/>
              </w:divBdr>
            </w:div>
            <w:div w:id="784814924">
              <w:marLeft w:val="0"/>
              <w:marRight w:val="0"/>
              <w:marTop w:val="0"/>
              <w:marBottom w:val="0"/>
              <w:divBdr>
                <w:top w:val="none" w:sz="0" w:space="0" w:color="auto"/>
                <w:left w:val="none" w:sz="0" w:space="0" w:color="auto"/>
                <w:bottom w:val="none" w:sz="0" w:space="0" w:color="auto"/>
                <w:right w:val="none" w:sz="0" w:space="0" w:color="auto"/>
              </w:divBdr>
            </w:div>
            <w:div w:id="827021587">
              <w:marLeft w:val="0"/>
              <w:marRight w:val="0"/>
              <w:marTop w:val="0"/>
              <w:marBottom w:val="0"/>
              <w:divBdr>
                <w:top w:val="none" w:sz="0" w:space="0" w:color="auto"/>
                <w:left w:val="none" w:sz="0" w:space="0" w:color="auto"/>
                <w:bottom w:val="none" w:sz="0" w:space="0" w:color="auto"/>
                <w:right w:val="none" w:sz="0" w:space="0" w:color="auto"/>
              </w:divBdr>
            </w:div>
            <w:div w:id="849416230">
              <w:marLeft w:val="0"/>
              <w:marRight w:val="0"/>
              <w:marTop w:val="0"/>
              <w:marBottom w:val="0"/>
              <w:divBdr>
                <w:top w:val="none" w:sz="0" w:space="0" w:color="auto"/>
                <w:left w:val="none" w:sz="0" w:space="0" w:color="auto"/>
                <w:bottom w:val="none" w:sz="0" w:space="0" w:color="auto"/>
                <w:right w:val="none" w:sz="0" w:space="0" w:color="auto"/>
              </w:divBdr>
            </w:div>
            <w:div w:id="1042707868">
              <w:marLeft w:val="0"/>
              <w:marRight w:val="0"/>
              <w:marTop w:val="0"/>
              <w:marBottom w:val="0"/>
              <w:divBdr>
                <w:top w:val="none" w:sz="0" w:space="0" w:color="auto"/>
                <w:left w:val="none" w:sz="0" w:space="0" w:color="auto"/>
                <w:bottom w:val="none" w:sz="0" w:space="0" w:color="auto"/>
                <w:right w:val="none" w:sz="0" w:space="0" w:color="auto"/>
              </w:divBdr>
            </w:div>
            <w:div w:id="1276518952">
              <w:marLeft w:val="0"/>
              <w:marRight w:val="0"/>
              <w:marTop w:val="0"/>
              <w:marBottom w:val="0"/>
              <w:divBdr>
                <w:top w:val="none" w:sz="0" w:space="0" w:color="auto"/>
                <w:left w:val="none" w:sz="0" w:space="0" w:color="auto"/>
                <w:bottom w:val="none" w:sz="0" w:space="0" w:color="auto"/>
                <w:right w:val="none" w:sz="0" w:space="0" w:color="auto"/>
              </w:divBdr>
            </w:div>
            <w:div w:id="1744713710">
              <w:marLeft w:val="0"/>
              <w:marRight w:val="0"/>
              <w:marTop w:val="0"/>
              <w:marBottom w:val="0"/>
              <w:divBdr>
                <w:top w:val="none" w:sz="0" w:space="0" w:color="auto"/>
                <w:left w:val="none" w:sz="0" w:space="0" w:color="auto"/>
                <w:bottom w:val="none" w:sz="0" w:space="0" w:color="auto"/>
                <w:right w:val="none" w:sz="0" w:space="0" w:color="auto"/>
              </w:divBdr>
            </w:div>
            <w:div w:id="2030713243">
              <w:marLeft w:val="0"/>
              <w:marRight w:val="0"/>
              <w:marTop w:val="0"/>
              <w:marBottom w:val="0"/>
              <w:divBdr>
                <w:top w:val="none" w:sz="0" w:space="0" w:color="auto"/>
                <w:left w:val="none" w:sz="0" w:space="0" w:color="auto"/>
                <w:bottom w:val="none" w:sz="0" w:space="0" w:color="auto"/>
                <w:right w:val="none" w:sz="0" w:space="0" w:color="auto"/>
              </w:divBdr>
            </w:div>
            <w:div w:id="2118984328">
              <w:marLeft w:val="0"/>
              <w:marRight w:val="0"/>
              <w:marTop w:val="0"/>
              <w:marBottom w:val="0"/>
              <w:divBdr>
                <w:top w:val="none" w:sz="0" w:space="0" w:color="auto"/>
                <w:left w:val="none" w:sz="0" w:space="0" w:color="auto"/>
                <w:bottom w:val="none" w:sz="0" w:space="0" w:color="auto"/>
                <w:right w:val="none" w:sz="0" w:space="0" w:color="auto"/>
              </w:divBdr>
            </w:div>
            <w:div w:id="2122720152">
              <w:marLeft w:val="0"/>
              <w:marRight w:val="0"/>
              <w:marTop w:val="0"/>
              <w:marBottom w:val="0"/>
              <w:divBdr>
                <w:top w:val="none" w:sz="0" w:space="0" w:color="auto"/>
                <w:left w:val="none" w:sz="0" w:space="0" w:color="auto"/>
                <w:bottom w:val="none" w:sz="0" w:space="0" w:color="auto"/>
                <w:right w:val="none" w:sz="0" w:space="0" w:color="auto"/>
              </w:divBdr>
            </w:div>
          </w:divsChild>
        </w:div>
        <w:div w:id="893275525">
          <w:marLeft w:val="0"/>
          <w:marRight w:val="0"/>
          <w:marTop w:val="0"/>
          <w:marBottom w:val="0"/>
          <w:divBdr>
            <w:top w:val="none" w:sz="0" w:space="0" w:color="auto"/>
            <w:left w:val="none" w:sz="0" w:space="0" w:color="auto"/>
            <w:bottom w:val="none" w:sz="0" w:space="0" w:color="auto"/>
            <w:right w:val="none" w:sz="0" w:space="0" w:color="auto"/>
          </w:divBdr>
          <w:divsChild>
            <w:div w:id="104467208">
              <w:marLeft w:val="0"/>
              <w:marRight w:val="0"/>
              <w:marTop w:val="0"/>
              <w:marBottom w:val="0"/>
              <w:divBdr>
                <w:top w:val="none" w:sz="0" w:space="0" w:color="auto"/>
                <w:left w:val="none" w:sz="0" w:space="0" w:color="auto"/>
                <w:bottom w:val="none" w:sz="0" w:space="0" w:color="auto"/>
                <w:right w:val="none" w:sz="0" w:space="0" w:color="auto"/>
              </w:divBdr>
            </w:div>
            <w:div w:id="145366397">
              <w:marLeft w:val="0"/>
              <w:marRight w:val="0"/>
              <w:marTop w:val="0"/>
              <w:marBottom w:val="0"/>
              <w:divBdr>
                <w:top w:val="none" w:sz="0" w:space="0" w:color="auto"/>
                <w:left w:val="none" w:sz="0" w:space="0" w:color="auto"/>
                <w:bottom w:val="none" w:sz="0" w:space="0" w:color="auto"/>
                <w:right w:val="none" w:sz="0" w:space="0" w:color="auto"/>
              </w:divBdr>
            </w:div>
            <w:div w:id="272635261">
              <w:marLeft w:val="0"/>
              <w:marRight w:val="0"/>
              <w:marTop w:val="0"/>
              <w:marBottom w:val="0"/>
              <w:divBdr>
                <w:top w:val="none" w:sz="0" w:space="0" w:color="auto"/>
                <w:left w:val="none" w:sz="0" w:space="0" w:color="auto"/>
                <w:bottom w:val="none" w:sz="0" w:space="0" w:color="auto"/>
                <w:right w:val="none" w:sz="0" w:space="0" w:color="auto"/>
              </w:divBdr>
            </w:div>
            <w:div w:id="313224813">
              <w:marLeft w:val="0"/>
              <w:marRight w:val="0"/>
              <w:marTop w:val="0"/>
              <w:marBottom w:val="0"/>
              <w:divBdr>
                <w:top w:val="none" w:sz="0" w:space="0" w:color="auto"/>
                <w:left w:val="none" w:sz="0" w:space="0" w:color="auto"/>
                <w:bottom w:val="none" w:sz="0" w:space="0" w:color="auto"/>
                <w:right w:val="none" w:sz="0" w:space="0" w:color="auto"/>
              </w:divBdr>
            </w:div>
            <w:div w:id="391470045">
              <w:marLeft w:val="0"/>
              <w:marRight w:val="0"/>
              <w:marTop w:val="0"/>
              <w:marBottom w:val="0"/>
              <w:divBdr>
                <w:top w:val="none" w:sz="0" w:space="0" w:color="auto"/>
                <w:left w:val="none" w:sz="0" w:space="0" w:color="auto"/>
                <w:bottom w:val="none" w:sz="0" w:space="0" w:color="auto"/>
                <w:right w:val="none" w:sz="0" w:space="0" w:color="auto"/>
              </w:divBdr>
            </w:div>
            <w:div w:id="566259786">
              <w:marLeft w:val="0"/>
              <w:marRight w:val="0"/>
              <w:marTop w:val="0"/>
              <w:marBottom w:val="0"/>
              <w:divBdr>
                <w:top w:val="none" w:sz="0" w:space="0" w:color="auto"/>
                <w:left w:val="none" w:sz="0" w:space="0" w:color="auto"/>
                <w:bottom w:val="none" w:sz="0" w:space="0" w:color="auto"/>
                <w:right w:val="none" w:sz="0" w:space="0" w:color="auto"/>
              </w:divBdr>
            </w:div>
            <w:div w:id="662855427">
              <w:marLeft w:val="0"/>
              <w:marRight w:val="0"/>
              <w:marTop w:val="0"/>
              <w:marBottom w:val="0"/>
              <w:divBdr>
                <w:top w:val="none" w:sz="0" w:space="0" w:color="auto"/>
                <w:left w:val="none" w:sz="0" w:space="0" w:color="auto"/>
                <w:bottom w:val="none" w:sz="0" w:space="0" w:color="auto"/>
                <w:right w:val="none" w:sz="0" w:space="0" w:color="auto"/>
              </w:divBdr>
            </w:div>
            <w:div w:id="800614535">
              <w:marLeft w:val="0"/>
              <w:marRight w:val="0"/>
              <w:marTop w:val="0"/>
              <w:marBottom w:val="0"/>
              <w:divBdr>
                <w:top w:val="none" w:sz="0" w:space="0" w:color="auto"/>
                <w:left w:val="none" w:sz="0" w:space="0" w:color="auto"/>
                <w:bottom w:val="none" w:sz="0" w:space="0" w:color="auto"/>
                <w:right w:val="none" w:sz="0" w:space="0" w:color="auto"/>
              </w:divBdr>
            </w:div>
            <w:div w:id="839662105">
              <w:marLeft w:val="0"/>
              <w:marRight w:val="0"/>
              <w:marTop w:val="0"/>
              <w:marBottom w:val="0"/>
              <w:divBdr>
                <w:top w:val="none" w:sz="0" w:space="0" w:color="auto"/>
                <w:left w:val="none" w:sz="0" w:space="0" w:color="auto"/>
                <w:bottom w:val="none" w:sz="0" w:space="0" w:color="auto"/>
                <w:right w:val="none" w:sz="0" w:space="0" w:color="auto"/>
              </w:divBdr>
            </w:div>
            <w:div w:id="870067932">
              <w:marLeft w:val="0"/>
              <w:marRight w:val="0"/>
              <w:marTop w:val="0"/>
              <w:marBottom w:val="0"/>
              <w:divBdr>
                <w:top w:val="none" w:sz="0" w:space="0" w:color="auto"/>
                <w:left w:val="none" w:sz="0" w:space="0" w:color="auto"/>
                <w:bottom w:val="none" w:sz="0" w:space="0" w:color="auto"/>
                <w:right w:val="none" w:sz="0" w:space="0" w:color="auto"/>
              </w:divBdr>
            </w:div>
            <w:div w:id="916942702">
              <w:marLeft w:val="0"/>
              <w:marRight w:val="0"/>
              <w:marTop w:val="0"/>
              <w:marBottom w:val="0"/>
              <w:divBdr>
                <w:top w:val="none" w:sz="0" w:space="0" w:color="auto"/>
                <w:left w:val="none" w:sz="0" w:space="0" w:color="auto"/>
                <w:bottom w:val="none" w:sz="0" w:space="0" w:color="auto"/>
                <w:right w:val="none" w:sz="0" w:space="0" w:color="auto"/>
              </w:divBdr>
            </w:div>
            <w:div w:id="1119448281">
              <w:marLeft w:val="0"/>
              <w:marRight w:val="0"/>
              <w:marTop w:val="0"/>
              <w:marBottom w:val="0"/>
              <w:divBdr>
                <w:top w:val="none" w:sz="0" w:space="0" w:color="auto"/>
                <w:left w:val="none" w:sz="0" w:space="0" w:color="auto"/>
                <w:bottom w:val="none" w:sz="0" w:space="0" w:color="auto"/>
                <w:right w:val="none" w:sz="0" w:space="0" w:color="auto"/>
              </w:divBdr>
            </w:div>
            <w:div w:id="1202479986">
              <w:marLeft w:val="0"/>
              <w:marRight w:val="0"/>
              <w:marTop w:val="0"/>
              <w:marBottom w:val="0"/>
              <w:divBdr>
                <w:top w:val="none" w:sz="0" w:space="0" w:color="auto"/>
                <w:left w:val="none" w:sz="0" w:space="0" w:color="auto"/>
                <w:bottom w:val="none" w:sz="0" w:space="0" w:color="auto"/>
                <w:right w:val="none" w:sz="0" w:space="0" w:color="auto"/>
              </w:divBdr>
            </w:div>
            <w:div w:id="1323041419">
              <w:marLeft w:val="0"/>
              <w:marRight w:val="0"/>
              <w:marTop w:val="0"/>
              <w:marBottom w:val="0"/>
              <w:divBdr>
                <w:top w:val="none" w:sz="0" w:space="0" w:color="auto"/>
                <w:left w:val="none" w:sz="0" w:space="0" w:color="auto"/>
                <w:bottom w:val="none" w:sz="0" w:space="0" w:color="auto"/>
                <w:right w:val="none" w:sz="0" w:space="0" w:color="auto"/>
              </w:divBdr>
            </w:div>
            <w:div w:id="1477457865">
              <w:marLeft w:val="0"/>
              <w:marRight w:val="0"/>
              <w:marTop w:val="0"/>
              <w:marBottom w:val="0"/>
              <w:divBdr>
                <w:top w:val="none" w:sz="0" w:space="0" w:color="auto"/>
                <w:left w:val="none" w:sz="0" w:space="0" w:color="auto"/>
                <w:bottom w:val="none" w:sz="0" w:space="0" w:color="auto"/>
                <w:right w:val="none" w:sz="0" w:space="0" w:color="auto"/>
              </w:divBdr>
            </w:div>
            <w:div w:id="1535001915">
              <w:marLeft w:val="0"/>
              <w:marRight w:val="0"/>
              <w:marTop w:val="0"/>
              <w:marBottom w:val="0"/>
              <w:divBdr>
                <w:top w:val="none" w:sz="0" w:space="0" w:color="auto"/>
                <w:left w:val="none" w:sz="0" w:space="0" w:color="auto"/>
                <w:bottom w:val="none" w:sz="0" w:space="0" w:color="auto"/>
                <w:right w:val="none" w:sz="0" w:space="0" w:color="auto"/>
              </w:divBdr>
            </w:div>
            <w:div w:id="1630548320">
              <w:marLeft w:val="0"/>
              <w:marRight w:val="0"/>
              <w:marTop w:val="0"/>
              <w:marBottom w:val="0"/>
              <w:divBdr>
                <w:top w:val="none" w:sz="0" w:space="0" w:color="auto"/>
                <w:left w:val="none" w:sz="0" w:space="0" w:color="auto"/>
                <w:bottom w:val="none" w:sz="0" w:space="0" w:color="auto"/>
                <w:right w:val="none" w:sz="0" w:space="0" w:color="auto"/>
              </w:divBdr>
            </w:div>
            <w:div w:id="1661545079">
              <w:marLeft w:val="0"/>
              <w:marRight w:val="0"/>
              <w:marTop w:val="0"/>
              <w:marBottom w:val="0"/>
              <w:divBdr>
                <w:top w:val="none" w:sz="0" w:space="0" w:color="auto"/>
                <w:left w:val="none" w:sz="0" w:space="0" w:color="auto"/>
                <w:bottom w:val="none" w:sz="0" w:space="0" w:color="auto"/>
                <w:right w:val="none" w:sz="0" w:space="0" w:color="auto"/>
              </w:divBdr>
            </w:div>
            <w:div w:id="1877161218">
              <w:marLeft w:val="0"/>
              <w:marRight w:val="0"/>
              <w:marTop w:val="0"/>
              <w:marBottom w:val="0"/>
              <w:divBdr>
                <w:top w:val="none" w:sz="0" w:space="0" w:color="auto"/>
                <w:left w:val="none" w:sz="0" w:space="0" w:color="auto"/>
                <w:bottom w:val="none" w:sz="0" w:space="0" w:color="auto"/>
                <w:right w:val="none" w:sz="0" w:space="0" w:color="auto"/>
              </w:divBdr>
            </w:div>
            <w:div w:id="1908956761">
              <w:marLeft w:val="0"/>
              <w:marRight w:val="0"/>
              <w:marTop w:val="0"/>
              <w:marBottom w:val="0"/>
              <w:divBdr>
                <w:top w:val="none" w:sz="0" w:space="0" w:color="auto"/>
                <w:left w:val="none" w:sz="0" w:space="0" w:color="auto"/>
                <w:bottom w:val="none" w:sz="0" w:space="0" w:color="auto"/>
                <w:right w:val="none" w:sz="0" w:space="0" w:color="auto"/>
              </w:divBdr>
            </w:div>
          </w:divsChild>
        </w:div>
        <w:div w:id="925457188">
          <w:marLeft w:val="0"/>
          <w:marRight w:val="0"/>
          <w:marTop w:val="0"/>
          <w:marBottom w:val="0"/>
          <w:divBdr>
            <w:top w:val="none" w:sz="0" w:space="0" w:color="auto"/>
            <w:left w:val="none" w:sz="0" w:space="0" w:color="auto"/>
            <w:bottom w:val="none" w:sz="0" w:space="0" w:color="auto"/>
            <w:right w:val="none" w:sz="0" w:space="0" w:color="auto"/>
          </w:divBdr>
          <w:divsChild>
            <w:div w:id="20326587">
              <w:marLeft w:val="0"/>
              <w:marRight w:val="0"/>
              <w:marTop w:val="0"/>
              <w:marBottom w:val="0"/>
              <w:divBdr>
                <w:top w:val="none" w:sz="0" w:space="0" w:color="auto"/>
                <w:left w:val="none" w:sz="0" w:space="0" w:color="auto"/>
                <w:bottom w:val="none" w:sz="0" w:space="0" w:color="auto"/>
                <w:right w:val="none" w:sz="0" w:space="0" w:color="auto"/>
              </w:divBdr>
            </w:div>
            <w:div w:id="82335718">
              <w:marLeft w:val="0"/>
              <w:marRight w:val="0"/>
              <w:marTop w:val="0"/>
              <w:marBottom w:val="0"/>
              <w:divBdr>
                <w:top w:val="none" w:sz="0" w:space="0" w:color="auto"/>
                <w:left w:val="none" w:sz="0" w:space="0" w:color="auto"/>
                <w:bottom w:val="none" w:sz="0" w:space="0" w:color="auto"/>
                <w:right w:val="none" w:sz="0" w:space="0" w:color="auto"/>
              </w:divBdr>
            </w:div>
            <w:div w:id="102850361">
              <w:marLeft w:val="0"/>
              <w:marRight w:val="0"/>
              <w:marTop w:val="0"/>
              <w:marBottom w:val="0"/>
              <w:divBdr>
                <w:top w:val="none" w:sz="0" w:space="0" w:color="auto"/>
                <w:left w:val="none" w:sz="0" w:space="0" w:color="auto"/>
                <w:bottom w:val="none" w:sz="0" w:space="0" w:color="auto"/>
                <w:right w:val="none" w:sz="0" w:space="0" w:color="auto"/>
              </w:divBdr>
            </w:div>
            <w:div w:id="420031827">
              <w:marLeft w:val="0"/>
              <w:marRight w:val="0"/>
              <w:marTop w:val="0"/>
              <w:marBottom w:val="0"/>
              <w:divBdr>
                <w:top w:val="none" w:sz="0" w:space="0" w:color="auto"/>
                <w:left w:val="none" w:sz="0" w:space="0" w:color="auto"/>
                <w:bottom w:val="none" w:sz="0" w:space="0" w:color="auto"/>
                <w:right w:val="none" w:sz="0" w:space="0" w:color="auto"/>
              </w:divBdr>
            </w:div>
            <w:div w:id="519317471">
              <w:marLeft w:val="0"/>
              <w:marRight w:val="0"/>
              <w:marTop w:val="0"/>
              <w:marBottom w:val="0"/>
              <w:divBdr>
                <w:top w:val="none" w:sz="0" w:space="0" w:color="auto"/>
                <w:left w:val="none" w:sz="0" w:space="0" w:color="auto"/>
                <w:bottom w:val="none" w:sz="0" w:space="0" w:color="auto"/>
                <w:right w:val="none" w:sz="0" w:space="0" w:color="auto"/>
              </w:divBdr>
            </w:div>
            <w:div w:id="545995686">
              <w:marLeft w:val="0"/>
              <w:marRight w:val="0"/>
              <w:marTop w:val="0"/>
              <w:marBottom w:val="0"/>
              <w:divBdr>
                <w:top w:val="none" w:sz="0" w:space="0" w:color="auto"/>
                <w:left w:val="none" w:sz="0" w:space="0" w:color="auto"/>
                <w:bottom w:val="none" w:sz="0" w:space="0" w:color="auto"/>
                <w:right w:val="none" w:sz="0" w:space="0" w:color="auto"/>
              </w:divBdr>
            </w:div>
            <w:div w:id="636111380">
              <w:marLeft w:val="0"/>
              <w:marRight w:val="0"/>
              <w:marTop w:val="0"/>
              <w:marBottom w:val="0"/>
              <w:divBdr>
                <w:top w:val="none" w:sz="0" w:space="0" w:color="auto"/>
                <w:left w:val="none" w:sz="0" w:space="0" w:color="auto"/>
                <w:bottom w:val="none" w:sz="0" w:space="0" w:color="auto"/>
                <w:right w:val="none" w:sz="0" w:space="0" w:color="auto"/>
              </w:divBdr>
            </w:div>
            <w:div w:id="772019547">
              <w:marLeft w:val="0"/>
              <w:marRight w:val="0"/>
              <w:marTop w:val="0"/>
              <w:marBottom w:val="0"/>
              <w:divBdr>
                <w:top w:val="none" w:sz="0" w:space="0" w:color="auto"/>
                <w:left w:val="none" w:sz="0" w:space="0" w:color="auto"/>
                <w:bottom w:val="none" w:sz="0" w:space="0" w:color="auto"/>
                <w:right w:val="none" w:sz="0" w:space="0" w:color="auto"/>
              </w:divBdr>
            </w:div>
            <w:div w:id="909077661">
              <w:marLeft w:val="0"/>
              <w:marRight w:val="0"/>
              <w:marTop w:val="0"/>
              <w:marBottom w:val="0"/>
              <w:divBdr>
                <w:top w:val="none" w:sz="0" w:space="0" w:color="auto"/>
                <w:left w:val="none" w:sz="0" w:space="0" w:color="auto"/>
                <w:bottom w:val="none" w:sz="0" w:space="0" w:color="auto"/>
                <w:right w:val="none" w:sz="0" w:space="0" w:color="auto"/>
              </w:divBdr>
            </w:div>
            <w:div w:id="913779281">
              <w:marLeft w:val="0"/>
              <w:marRight w:val="0"/>
              <w:marTop w:val="0"/>
              <w:marBottom w:val="0"/>
              <w:divBdr>
                <w:top w:val="none" w:sz="0" w:space="0" w:color="auto"/>
                <w:left w:val="none" w:sz="0" w:space="0" w:color="auto"/>
                <w:bottom w:val="none" w:sz="0" w:space="0" w:color="auto"/>
                <w:right w:val="none" w:sz="0" w:space="0" w:color="auto"/>
              </w:divBdr>
            </w:div>
            <w:div w:id="916209084">
              <w:marLeft w:val="0"/>
              <w:marRight w:val="0"/>
              <w:marTop w:val="0"/>
              <w:marBottom w:val="0"/>
              <w:divBdr>
                <w:top w:val="none" w:sz="0" w:space="0" w:color="auto"/>
                <w:left w:val="none" w:sz="0" w:space="0" w:color="auto"/>
                <w:bottom w:val="none" w:sz="0" w:space="0" w:color="auto"/>
                <w:right w:val="none" w:sz="0" w:space="0" w:color="auto"/>
              </w:divBdr>
            </w:div>
            <w:div w:id="959994264">
              <w:marLeft w:val="0"/>
              <w:marRight w:val="0"/>
              <w:marTop w:val="0"/>
              <w:marBottom w:val="0"/>
              <w:divBdr>
                <w:top w:val="none" w:sz="0" w:space="0" w:color="auto"/>
                <w:left w:val="none" w:sz="0" w:space="0" w:color="auto"/>
                <w:bottom w:val="none" w:sz="0" w:space="0" w:color="auto"/>
                <w:right w:val="none" w:sz="0" w:space="0" w:color="auto"/>
              </w:divBdr>
            </w:div>
            <w:div w:id="1010765658">
              <w:marLeft w:val="0"/>
              <w:marRight w:val="0"/>
              <w:marTop w:val="0"/>
              <w:marBottom w:val="0"/>
              <w:divBdr>
                <w:top w:val="none" w:sz="0" w:space="0" w:color="auto"/>
                <w:left w:val="none" w:sz="0" w:space="0" w:color="auto"/>
                <w:bottom w:val="none" w:sz="0" w:space="0" w:color="auto"/>
                <w:right w:val="none" w:sz="0" w:space="0" w:color="auto"/>
              </w:divBdr>
            </w:div>
            <w:div w:id="1111435178">
              <w:marLeft w:val="0"/>
              <w:marRight w:val="0"/>
              <w:marTop w:val="0"/>
              <w:marBottom w:val="0"/>
              <w:divBdr>
                <w:top w:val="none" w:sz="0" w:space="0" w:color="auto"/>
                <w:left w:val="none" w:sz="0" w:space="0" w:color="auto"/>
                <w:bottom w:val="none" w:sz="0" w:space="0" w:color="auto"/>
                <w:right w:val="none" w:sz="0" w:space="0" w:color="auto"/>
              </w:divBdr>
            </w:div>
            <w:div w:id="1121073722">
              <w:marLeft w:val="0"/>
              <w:marRight w:val="0"/>
              <w:marTop w:val="0"/>
              <w:marBottom w:val="0"/>
              <w:divBdr>
                <w:top w:val="none" w:sz="0" w:space="0" w:color="auto"/>
                <w:left w:val="none" w:sz="0" w:space="0" w:color="auto"/>
                <w:bottom w:val="none" w:sz="0" w:space="0" w:color="auto"/>
                <w:right w:val="none" w:sz="0" w:space="0" w:color="auto"/>
              </w:divBdr>
            </w:div>
            <w:div w:id="1281449370">
              <w:marLeft w:val="0"/>
              <w:marRight w:val="0"/>
              <w:marTop w:val="0"/>
              <w:marBottom w:val="0"/>
              <w:divBdr>
                <w:top w:val="none" w:sz="0" w:space="0" w:color="auto"/>
                <w:left w:val="none" w:sz="0" w:space="0" w:color="auto"/>
                <w:bottom w:val="none" w:sz="0" w:space="0" w:color="auto"/>
                <w:right w:val="none" w:sz="0" w:space="0" w:color="auto"/>
              </w:divBdr>
            </w:div>
            <w:div w:id="1310674091">
              <w:marLeft w:val="0"/>
              <w:marRight w:val="0"/>
              <w:marTop w:val="0"/>
              <w:marBottom w:val="0"/>
              <w:divBdr>
                <w:top w:val="none" w:sz="0" w:space="0" w:color="auto"/>
                <w:left w:val="none" w:sz="0" w:space="0" w:color="auto"/>
                <w:bottom w:val="none" w:sz="0" w:space="0" w:color="auto"/>
                <w:right w:val="none" w:sz="0" w:space="0" w:color="auto"/>
              </w:divBdr>
            </w:div>
            <w:div w:id="1356465393">
              <w:marLeft w:val="0"/>
              <w:marRight w:val="0"/>
              <w:marTop w:val="0"/>
              <w:marBottom w:val="0"/>
              <w:divBdr>
                <w:top w:val="none" w:sz="0" w:space="0" w:color="auto"/>
                <w:left w:val="none" w:sz="0" w:space="0" w:color="auto"/>
                <w:bottom w:val="none" w:sz="0" w:space="0" w:color="auto"/>
                <w:right w:val="none" w:sz="0" w:space="0" w:color="auto"/>
              </w:divBdr>
            </w:div>
            <w:div w:id="1474715439">
              <w:marLeft w:val="0"/>
              <w:marRight w:val="0"/>
              <w:marTop w:val="0"/>
              <w:marBottom w:val="0"/>
              <w:divBdr>
                <w:top w:val="none" w:sz="0" w:space="0" w:color="auto"/>
                <w:left w:val="none" w:sz="0" w:space="0" w:color="auto"/>
                <w:bottom w:val="none" w:sz="0" w:space="0" w:color="auto"/>
                <w:right w:val="none" w:sz="0" w:space="0" w:color="auto"/>
              </w:divBdr>
            </w:div>
            <w:div w:id="1984385808">
              <w:marLeft w:val="0"/>
              <w:marRight w:val="0"/>
              <w:marTop w:val="0"/>
              <w:marBottom w:val="0"/>
              <w:divBdr>
                <w:top w:val="none" w:sz="0" w:space="0" w:color="auto"/>
                <w:left w:val="none" w:sz="0" w:space="0" w:color="auto"/>
                <w:bottom w:val="none" w:sz="0" w:space="0" w:color="auto"/>
                <w:right w:val="none" w:sz="0" w:space="0" w:color="auto"/>
              </w:divBdr>
            </w:div>
          </w:divsChild>
        </w:div>
        <w:div w:id="1011109282">
          <w:marLeft w:val="0"/>
          <w:marRight w:val="0"/>
          <w:marTop w:val="0"/>
          <w:marBottom w:val="0"/>
          <w:divBdr>
            <w:top w:val="none" w:sz="0" w:space="0" w:color="auto"/>
            <w:left w:val="none" w:sz="0" w:space="0" w:color="auto"/>
            <w:bottom w:val="none" w:sz="0" w:space="0" w:color="auto"/>
            <w:right w:val="none" w:sz="0" w:space="0" w:color="auto"/>
          </w:divBdr>
          <w:divsChild>
            <w:div w:id="114372786">
              <w:marLeft w:val="0"/>
              <w:marRight w:val="0"/>
              <w:marTop w:val="0"/>
              <w:marBottom w:val="0"/>
              <w:divBdr>
                <w:top w:val="none" w:sz="0" w:space="0" w:color="auto"/>
                <w:left w:val="none" w:sz="0" w:space="0" w:color="auto"/>
                <w:bottom w:val="none" w:sz="0" w:space="0" w:color="auto"/>
                <w:right w:val="none" w:sz="0" w:space="0" w:color="auto"/>
              </w:divBdr>
            </w:div>
            <w:div w:id="211036578">
              <w:marLeft w:val="0"/>
              <w:marRight w:val="0"/>
              <w:marTop w:val="0"/>
              <w:marBottom w:val="0"/>
              <w:divBdr>
                <w:top w:val="none" w:sz="0" w:space="0" w:color="auto"/>
                <w:left w:val="none" w:sz="0" w:space="0" w:color="auto"/>
                <w:bottom w:val="none" w:sz="0" w:space="0" w:color="auto"/>
                <w:right w:val="none" w:sz="0" w:space="0" w:color="auto"/>
              </w:divBdr>
            </w:div>
            <w:div w:id="347829808">
              <w:marLeft w:val="0"/>
              <w:marRight w:val="0"/>
              <w:marTop w:val="0"/>
              <w:marBottom w:val="0"/>
              <w:divBdr>
                <w:top w:val="none" w:sz="0" w:space="0" w:color="auto"/>
                <w:left w:val="none" w:sz="0" w:space="0" w:color="auto"/>
                <w:bottom w:val="none" w:sz="0" w:space="0" w:color="auto"/>
                <w:right w:val="none" w:sz="0" w:space="0" w:color="auto"/>
              </w:divBdr>
            </w:div>
            <w:div w:id="387415521">
              <w:marLeft w:val="0"/>
              <w:marRight w:val="0"/>
              <w:marTop w:val="0"/>
              <w:marBottom w:val="0"/>
              <w:divBdr>
                <w:top w:val="none" w:sz="0" w:space="0" w:color="auto"/>
                <w:left w:val="none" w:sz="0" w:space="0" w:color="auto"/>
                <w:bottom w:val="none" w:sz="0" w:space="0" w:color="auto"/>
                <w:right w:val="none" w:sz="0" w:space="0" w:color="auto"/>
              </w:divBdr>
            </w:div>
            <w:div w:id="413086703">
              <w:marLeft w:val="0"/>
              <w:marRight w:val="0"/>
              <w:marTop w:val="0"/>
              <w:marBottom w:val="0"/>
              <w:divBdr>
                <w:top w:val="none" w:sz="0" w:space="0" w:color="auto"/>
                <w:left w:val="none" w:sz="0" w:space="0" w:color="auto"/>
                <w:bottom w:val="none" w:sz="0" w:space="0" w:color="auto"/>
                <w:right w:val="none" w:sz="0" w:space="0" w:color="auto"/>
              </w:divBdr>
            </w:div>
            <w:div w:id="527913158">
              <w:marLeft w:val="0"/>
              <w:marRight w:val="0"/>
              <w:marTop w:val="0"/>
              <w:marBottom w:val="0"/>
              <w:divBdr>
                <w:top w:val="none" w:sz="0" w:space="0" w:color="auto"/>
                <w:left w:val="none" w:sz="0" w:space="0" w:color="auto"/>
                <w:bottom w:val="none" w:sz="0" w:space="0" w:color="auto"/>
                <w:right w:val="none" w:sz="0" w:space="0" w:color="auto"/>
              </w:divBdr>
            </w:div>
            <w:div w:id="530991338">
              <w:marLeft w:val="0"/>
              <w:marRight w:val="0"/>
              <w:marTop w:val="0"/>
              <w:marBottom w:val="0"/>
              <w:divBdr>
                <w:top w:val="none" w:sz="0" w:space="0" w:color="auto"/>
                <w:left w:val="none" w:sz="0" w:space="0" w:color="auto"/>
                <w:bottom w:val="none" w:sz="0" w:space="0" w:color="auto"/>
                <w:right w:val="none" w:sz="0" w:space="0" w:color="auto"/>
              </w:divBdr>
            </w:div>
            <w:div w:id="578060069">
              <w:marLeft w:val="0"/>
              <w:marRight w:val="0"/>
              <w:marTop w:val="0"/>
              <w:marBottom w:val="0"/>
              <w:divBdr>
                <w:top w:val="none" w:sz="0" w:space="0" w:color="auto"/>
                <w:left w:val="none" w:sz="0" w:space="0" w:color="auto"/>
                <w:bottom w:val="none" w:sz="0" w:space="0" w:color="auto"/>
                <w:right w:val="none" w:sz="0" w:space="0" w:color="auto"/>
              </w:divBdr>
            </w:div>
            <w:div w:id="697512186">
              <w:marLeft w:val="0"/>
              <w:marRight w:val="0"/>
              <w:marTop w:val="0"/>
              <w:marBottom w:val="0"/>
              <w:divBdr>
                <w:top w:val="none" w:sz="0" w:space="0" w:color="auto"/>
                <w:left w:val="none" w:sz="0" w:space="0" w:color="auto"/>
                <w:bottom w:val="none" w:sz="0" w:space="0" w:color="auto"/>
                <w:right w:val="none" w:sz="0" w:space="0" w:color="auto"/>
              </w:divBdr>
            </w:div>
            <w:div w:id="815072112">
              <w:marLeft w:val="0"/>
              <w:marRight w:val="0"/>
              <w:marTop w:val="0"/>
              <w:marBottom w:val="0"/>
              <w:divBdr>
                <w:top w:val="none" w:sz="0" w:space="0" w:color="auto"/>
                <w:left w:val="none" w:sz="0" w:space="0" w:color="auto"/>
                <w:bottom w:val="none" w:sz="0" w:space="0" w:color="auto"/>
                <w:right w:val="none" w:sz="0" w:space="0" w:color="auto"/>
              </w:divBdr>
            </w:div>
            <w:div w:id="950162896">
              <w:marLeft w:val="0"/>
              <w:marRight w:val="0"/>
              <w:marTop w:val="0"/>
              <w:marBottom w:val="0"/>
              <w:divBdr>
                <w:top w:val="none" w:sz="0" w:space="0" w:color="auto"/>
                <w:left w:val="none" w:sz="0" w:space="0" w:color="auto"/>
                <w:bottom w:val="none" w:sz="0" w:space="0" w:color="auto"/>
                <w:right w:val="none" w:sz="0" w:space="0" w:color="auto"/>
              </w:divBdr>
            </w:div>
            <w:div w:id="993878012">
              <w:marLeft w:val="0"/>
              <w:marRight w:val="0"/>
              <w:marTop w:val="0"/>
              <w:marBottom w:val="0"/>
              <w:divBdr>
                <w:top w:val="none" w:sz="0" w:space="0" w:color="auto"/>
                <w:left w:val="none" w:sz="0" w:space="0" w:color="auto"/>
                <w:bottom w:val="none" w:sz="0" w:space="0" w:color="auto"/>
                <w:right w:val="none" w:sz="0" w:space="0" w:color="auto"/>
              </w:divBdr>
            </w:div>
            <w:div w:id="1283418692">
              <w:marLeft w:val="0"/>
              <w:marRight w:val="0"/>
              <w:marTop w:val="0"/>
              <w:marBottom w:val="0"/>
              <w:divBdr>
                <w:top w:val="none" w:sz="0" w:space="0" w:color="auto"/>
                <w:left w:val="none" w:sz="0" w:space="0" w:color="auto"/>
                <w:bottom w:val="none" w:sz="0" w:space="0" w:color="auto"/>
                <w:right w:val="none" w:sz="0" w:space="0" w:color="auto"/>
              </w:divBdr>
            </w:div>
            <w:div w:id="1293092794">
              <w:marLeft w:val="0"/>
              <w:marRight w:val="0"/>
              <w:marTop w:val="0"/>
              <w:marBottom w:val="0"/>
              <w:divBdr>
                <w:top w:val="none" w:sz="0" w:space="0" w:color="auto"/>
                <w:left w:val="none" w:sz="0" w:space="0" w:color="auto"/>
                <w:bottom w:val="none" w:sz="0" w:space="0" w:color="auto"/>
                <w:right w:val="none" w:sz="0" w:space="0" w:color="auto"/>
              </w:divBdr>
            </w:div>
            <w:div w:id="1448355110">
              <w:marLeft w:val="0"/>
              <w:marRight w:val="0"/>
              <w:marTop w:val="0"/>
              <w:marBottom w:val="0"/>
              <w:divBdr>
                <w:top w:val="none" w:sz="0" w:space="0" w:color="auto"/>
                <w:left w:val="none" w:sz="0" w:space="0" w:color="auto"/>
                <w:bottom w:val="none" w:sz="0" w:space="0" w:color="auto"/>
                <w:right w:val="none" w:sz="0" w:space="0" w:color="auto"/>
              </w:divBdr>
            </w:div>
            <w:div w:id="1570311365">
              <w:marLeft w:val="0"/>
              <w:marRight w:val="0"/>
              <w:marTop w:val="0"/>
              <w:marBottom w:val="0"/>
              <w:divBdr>
                <w:top w:val="none" w:sz="0" w:space="0" w:color="auto"/>
                <w:left w:val="none" w:sz="0" w:space="0" w:color="auto"/>
                <w:bottom w:val="none" w:sz="0" w:space="0" w:color="auto"/>
                <w:right w:val="none" w:sz="0" w:space="0" w:color="auto"/>
              </w:divBdr>
            </w:div>
            <w:div w:id="1726250938">
              <w:marLeft w:val="0"/>
              <w:marRight w:val="0"/>
              <w:marTop w:val="0"/>
              <w:marBottom w:val="0"/>
              <w:divBdr>
                <w:top w:val="none" w:sz="0" w:space="0" w:color="auto"/>
                <w:left w:val="none" w:sz="0" w:space="0" w:color="auto"/>
                <w:bottom w:val="none" w:sz="0" w:space="0" w:color="auto"/>
                <w:right w:val="none" w:sz="0" w:space="0" w:color="auto"/>
              </w:divBdr>
            </w:div>
            <w:div w:id="1941529677">
              <w:marLeft w:val="0"/>
              <w:marRight w:val="0"/>
              <w:marTop w:val="0"/>
              <w:marBottom w:val="0"/>
              <w:divBdr>
                <w:top w:val="none" w:sz="0" w:space="0" w:color="auto"/>
                <w:left w:val="none" w:sz="0" w:space="0" w:color="auto"/>
                <w:bottom w:val="none" w:sz="0" w:space="0" w:color="auto"/>
                <w:right w:val="none" w:sz="0" w:space="0" w:color="auto"/>
              </w:divBdr>
            </w:div>
            <w:div w:id="1945258206">
              <w:marLeft w:val="0"/>
              <w:marRight w:val="0"/>
              <w:marTop w:val="0"/>
              <w:marBottom w:val="0"/>
              <w:divBdr>
                <w:top w:val="none" w:sz="0" w:space="0" w:color="auto"/>
                <w:left w:val="none" w:sz="0" w:space="0" w:color="auto"/>
                <w:bottom w:val="none" w:sz="0" w:space="0" w:color="auto"/>
                <w:right w:val="none" w:sz="0" w:space="0" w:color="auto"/>
              </w:divBdr>
            </w:div>
            <w:div w:id="1998998078">
              <w:marLeft w:val="0"/>
              <w:marRight w:val="0"/>
              <w:marTop w:val="0"/>
              <w:marBottom w:val="0"/>
              <w:divBdr>
                <w:top w:val="none" w:sz="0" w:space="0" w:color="auto"/>
                <w:left w:val="none" w:sz="0" w:space="0" w:color="auto"/>
                <w:bottom w:val="none" w:sz="0" w:space="0" w:color="auto"/>
                <w:right w:val="none" w:sz="0" w:space="0" w:color="auto"/>
              </w:divBdr>
            </w:div>
          </w:divsChild>
        </w:div>
        <w:div w:id="1096556414">
          <w:marLeft w:val="0"/>
          <w:marRight w:val="0"/>
          <w:marTop w:val="0"/>
          <w:marBottom w:val="0"/>
          <w:divBdr>
            <w:top w:val="none" w:sz="0" w:space="0" w:color="auto"/>
            <w:left w:val="none" w:sz="0" w:space="0" w:color="auto"/>
            <w:bottom w:val="none" w:sz="0" w:space="0" w:color="auto"/>
            <w:right w:val="none" w:sz="0" w:space="0" w:color="auto"/>
          </w:divBdr>
          <w:divsChild>
            <w:div w:id="141391569">
              <w:marLeft w:val="0"/>
              <w:marRight w:val="0"/>
              <w:marTop w:val="0"/>
              <w:marBottom w:val="0"/>
              <w:divBdr>
                <w:top w:val="none" w:sz="0" w:space="0" w:color="auto"/>
                <w:left w:val="none" w:sz="0" w:space="0" w:color="auto"/>
                <w:bottom w:val="none" w:sz="0" w:space="0" w:color="auto"/>
                <w:right w:val="none" w:sz="0" w:space="0" w:color="auto"/>
              </w:divBdr>
            </w:div>
            <w:div w:id="156768170">
              <w:marLeft w:val="0"/>
              <w:marRight w:val="0"/>
              <w:marTop w:val="0"/>
              <w:marBottom w:val="0"/>
              <w:divBdr>
                <w:top w:val="none" w:sz="0" w:space="0" w:color="auto"/>
                <w:left w:val="none" w:sz="0" w:space="0" w:color="auto"/>
                <w:bottom w:val="none" w:sz="0" w:space="0" w:color="auto"/>
                <w:right w:val="none" w:sz="0" w:space="0" w:color="auto"/>
              </w:divBdr>
            </w:div>
            <w:div w:id="537396844">
              <w:marLeft w:val="0"/>
              <w:marRight w:val="0"/>
              <w:marTop w:val="0"/>
              <w:marBottom w:val="0"/>
              <w:divBdr>
                <w:top w:val="none" w:sz="0" w:space="0" w:color="auto"/>
                <w:left w:val="none" w:sz="0" w:space="0" w:color="auto"/>
                <w:bottom w:val="none" w:sz="0" w:space="0" w:color="auto"/>
                <w:right w:val="none" w:sz="0" w:space="0" w:color="auto"/>
              </w:divBdr>
            </w:div>
            <w:div w:id="571429748">
              <w:marLeft w:val="0"/>
              <w:marRight w:val="0"/>
              <w:marTop w:val="0"/>
              <w:marBottom w:val="0"/>
              <w:divBdr>
                <w:top w:val="none" w:sz="0" w:space="0" w:color="auto"/>
                <w:left w:val="none" w:sz="0" w:space="0" w:color="auto"/>
                <w:bottom w:val="none" w:sz="0" w:space="0" w:color="auto"/>
                <w:right w:val="none" w:sz="0" w:space="0" w:color="auto"/>
              </w:divBdr>
            </w:div>
            <w:div w:id="901988142">
              <w:marLeft w:val="0"/>
              <w:marRight w:val="0"/>
              <w:marTop w:val="0"/>
              <w:marBottom w:val="0"/>
              <w:divBdr>
                <w:top w:val="none" w:sz="0" w:space="0" w:color="auto"/>
                <w:left w:val="none" w:sz="0" w:space="0" w:color="auto"/>
                <w:bottom w:val="none" w:sz="0" w:space="0" w:color="auto"/>
                <w:right w:val="none" w:sz="0" w:space="0" w:color="auto"/>
              </w:divBdr>
            </w:div>
            <w:div w:id="907501809">
              <w:marLeft w:val="0"/>
              <w:marRight w:val="0"/>
              <w:marTop w:val="0"/>
              <w:marBottom w:val="0"/>
              <w:divBdr>
                <w:top w:val="none" w:sz="0" w:space="0" w:color="auto"/>
                <w:left w:val="none" w:sz="0" w:space="0" w:color="auto"/>
                <w:bottom w:val="none" w:sz="0" w:space="0" w:color="auto"/>
                <w:right w:val="none" w:sz="0" w:space="0" w:color="auto"/>
              </w:divBdr>
            </w:div>
            <w:div w:id="984049736">
              <w:marLeft w:val="0"/>
              <w:marRight w:val="0"/>
              <w:marTop w:val="0"/>
              <w:marBottom w:val="0"/>
              <w:divBdr>
                <w:top w:val="none" w:sz="0" w:space="0" w:color="auto"/>
                <w:left w:val="none" w:sz="0" w:space="0" w:color="auto"/>
                <w:bottom w:val="none" w:sz="0" w:space="0" w:color="auto"/>
                <w:right w:val="none" w:sz="0" w:space="0" w:color="auto"/>
              </w:divBdr>
            </w:div>
            <w:div w:id="1114715136">
              <w:marLeft w:val="0"/>
              <w:marRight w:val="0"/>
              <w:marTop w:val="0"/>
              <w:marBottom w:val="0"/>
              <w:divBdr>
                <w:top w:val="none" w:sz="0" w:space="0" w:color="auto"/>
                <w:left w:val="none" w:sz="0" w:space="0" w:color="auto"/>
                <w:bottom w:val="none" w:sz="0" w:space="0" w:color="auto"/>
                <w:right w:val="none" w:sz="0" w:space="0" w:color="auto"/>
              </w:divBdr>
            </w:div>
            <w:div w:id="1234121156">
              <w:marLeft w:val="0"/>
              <w:marRight w:val="0"/>
              <w:marTop w:val="0"/>
              <w:marBottom w:val="0"/>
              <w:divBdr>
                <w:top w:val="none" w:sz="0" w:space="0" w:color="auto"/>
                <w:left w:val="none" w:sz="0" w:space="0" w:color="auto"/>
                <w:bottom w:val="none" w:sz="0" w:space="0" w:color="auto"/>
                <w:right w:val="none" w:sz="0" w:space="0" w:color="auto"/>
              </w:divBdr>
            </w:div>
            <w:div w:id="1413502537">
              <w:marLeft w:val="0"/>
              <w:marRight w:val="0"/>
              <w:marTop w:val="0"/>
              <w:marBottom w:val="0"/>
              <w:divBdr>
                <w:top w:val="none" w:sz="0" w:space="0" w:color="auto"/>
                <w:left w:val="none" w:sz="0" w:space="0" w:color="auto"/>
                <w:bottom w:val="none" w:sz="0" w:space="0" w:color="auto"/>
                <w:right w:val="none" w:sz="0" w:space="0" w:color="auto"/>
              </w:divBdr>
            </w:div>
            <w:div w:id="1443914771">
              <w:marLeft w:val="0"/>
              <w:marRight w:val="0"/>
              <w:marTop w:val="0"/>
              <w:marBottom w:val="0"/>
              <w:divBdr>
                <w:top w:val="none" w:sz="0" w:space="0" w:color="auto"/>
                <w:left w:val="none" w:sz="0" w:space="0" w:color="auto"/>
                <w:bottom w:val="none" w:sz="0" w:space="0" w:color="auto"/>
                <w:right w:val="none" w:sz="0" w:space="0" w:color="auto"/>
              </w:divBdr>
            </w:div>
            <w:div w:id="1475223215">
              <w:marLeft w:val="0"/>
              <w:marRight w:val="0"/>
              <w:marTop w:val="0"/>
              <w:marBottom w:val="0"/>
              <w:divBdr>
                <w:top w:val="none" w:sz="0" w:space="0" w:color="auto"/>
                <w:left w:val="none" w:sz="0" w:space="0" w:color="auto"/>
                <w:bottom w:val="none" w:sz="0" w:space="0" w:color="auto"/>
                <w:right w:val="none" w:sz="0" w:space="0" w:color="auto"/>
              </w:divBdr>
            </w:div>
            <w:div w:id="2096976342">
              <w:marLeft w:val="0"/>
              <w:marRight w:val="0"/>
              <w:marTop w:val="0"/>
              <w:marBottom w:val="0"/>
              <w:divBdr>
                <w:top w:val="none" w:sz="0" w:space="0" w:color="auto"/>
                <w:left w:val="none" w:sz="0" w:space="0" w:color="auto"/>
                <w:bottom w:val="none" w:sz="0" w:space="0" w:color="auto"/>
                <w:right w:val="none" w:sz="0" w:space="0" w:color="auto"/>
              </w:divBdr>
            </w:div>
          </w:divsChild>
        </w:div>
        <w:div w:id="1100220170">
          <w:marLeft w:val="0"/>
          <w:marRight w:val="0"/>
          <w:marTop w:val="0"/>
          <w:marBottom w:val="0"/>
          <w:divBdr>
            <w:top w:val="none" w:sz="0" w:space="0" w:color="auto"/>
            <w:left w:val="none" w:sz="0" w:space="0" w:color="auto"/>
            <w:bottom w:val="none" w:sz="0" w:space="0" w:color="auto"/>
            <w:right w:val="none" w:sz="0" w:space="0" w:color="auto"/>
          </w:divBdr>
          <w:divsChild>
            <w:div w:id="373627756">
              <w:marLeft w:val="0"/>
              <w:marRight w:val="0"/>
              <w:marTop w:val="0"/>
              <w:marBottom w:val="0"/>
              <w:divBdr>
                <w:top w:val="none" w:sz="0" w:space="0" w:color="auto"/>
                <w:left w:val="none" w:sz="0" w:space="0" w:color="auto"/>
                <w:bottom w:val="none" w:sz="0" w:space="0" w:color="auto"/>
                <w:right w:val="none" w:sz="0" w:space="0" w:color="auto"/>
              </w:divBdr>
            </w:div>
            <w:div w:id="378750289">
              <w:marLeft w:val="0"/>
              <w:marRight w:val="0"/>
              <w:marTop w:val="0"/>
              <w:marBottom w:val="0"/>
              <w:divBdr>
                <w:top w:val="none" w:sz="0" w:space="0" w:color="auto"/>
                <w:left w:val="none" w:sz="0" w:space="0" w:color="auto"/>
                <w:bottom w:val="none" w:sz="0" w:space="0" w:color="auto"/>
                <w:right w:val="none" w:sz="0" w:space="0" w:color="auto"/>
              </w:divBdr>
            </w:div>
            <w:div w:id="550193480">
              <w:marLeft w:val="0"/>
              <w:marRight w:val="0"/>
              <w:marTop w:val="0"/>
              <w:marBottom w:val="0"/>
              <w:divBdr>
                <w:top w:val="none" w:sz="0" w:space="0" w:color="auto"/>
                <w:left w:val="none" w:sz="0" w:space="0" w:color="auto"/>
                <w:bottom w:val="none" w:sz="0" w:space="0" w:color="auto"/>
                <w:right w:val="none" w:sz="0" w:space="0" w:color="auto"/>
              </w:divBdr>
            </w:div>
            <w:div w:id="553278966">
              <w:marLeft w:val="0"/>
              <w:marRight w:val="0"/>
              <w:marTop w:val="0"/>
              <w:marBottom w:val="0"/>
              <w:divBdr>
                <w:top w:val="none" w:sz="0" w:space="0" w:color="auto"/>
                <w:left w:val="none" w:sz="0" w:space="0" w:color="auto"/>
                <w:bottom w:val="none" w:sz="0" w:space="0" w:color="auto"/>
                <w:right w:val="none" w:sz="0" w:space="0" w:color="auto"/>
              </w:divBdr>
            </w:div>
            <w:div w:id="580141549">
              <w:marLeft w:val="0"/>
              <w:marRight w:val="0"/>
              <w:marTop w:val="0"/>
              <w:marBottom w:val="0"/>
              <w:divBdr>
                <w:top w:val="none" w:sz="0" w:space="0" w:color="auto"/>
                <w:left w:val="none" w:sz="0" w:space="0" w:color="auto"/>
                <w:bottom w:val="none" w:sz="0" w:space="0" w:color="auto"/>
                <w:right w:val="none" w:sz="0" w:space="0" w:color="auto"/>
              </w:divBdr>
            </w:div>
            <w:div w:id="662317397">
              <w:marLeft w:val="0"/>
              <w:marRight w:val="0"/>
              <w:marTop w:val="0"/>
              <w:marBottom w:val="0"/>
              <w:divBdr>
                <w:top w:val="none" w:sz="0" w:space="0" w:color="auto"/>
                <w:left w:val="none" w:sz="0" w:space="0" w:color="auto"/>
                <w:bottom w:val="none" w:sz="0" w:space="0" w:color="auto"/>
                <w:right w:val="none" w:sz="0" w:space="0" w:color="auto"/>
              </w:divBdr>
            </w:div>
            <w:div w:id="800073529">
              <w:marLeft w:val="0"/>
              <w:marRight w:val="0"/>
              <w:marTop w:val="0"/>
              <w:marBottom w:val="0"/>
              <w:divBdr>
                <w:top w:val="none" w:sz="0" w:space="0" w:color="auto"/>
                <w:left w:val="none" w:sz="0" w:space="0" w:color="auto"/>
                <w:bottom w:val="none" w:sz="0" w:space="0" w:color="auto"/>
                <w:right w:val="none" w:sz="0" w:space="0" w:color="auto"/>
              </w:divBdr>
            </w:div>
            <w:div w:id="821585378">
              <w:marLeft w:val="0"/>
              <w:marRight w:val="0"/>
              <w:marTop w:val="0"/>
              <w:marBottom w:val="0"/>
              <w:divBdr>
                <w:top w:val="none" w:sz="0" w:space="0" w:color="auto"/>
                <w:left w:val="none" w:sz="0" w:space="0" w:color="auto"/>
                <w:bottom w:val="none" w:sz="0" w:space="0" w:color="auto"/>
                <w:right w:val="none" w:sz="0" w:space="0" w:color="auto"/>
              </w:divBdr>
            </w:div>
            <w:div w:id="985663131">
              <w:marLeft w:val="0"/>
              <w:marRight w:val="0"/>
              <w:marTop w:val="0"/>
              <w:marBottom w:val="0"/>
              <w:divBdr>
                <w:top w:val="none" w:sz="0" w:space="0" w:color="auto"/>
                <w:left w:val="none" w:sz="0" w:space="0" w:color="auto"/>
                <w:bottom w:val="none" w:sz="0" w:space="0" w:color="auto"/>
                <w:right w:val="none" w:sz="0" w:space="0" w:color="auto"/>
              </w:divBdr>
            </w:div>
            <w:div w:id="1126118706">
              <w:marLeft w:val="0"/>
              <w:marRight w:val="0"/>
              <w:marTop w:val="0"/>
              <w:marBottom w:val="0"/>
              <w:divBdr>
                <w:top w:val="none" w:sz="0" w:space="0" w:color="auto"/>
                <w:left w:val="none" w:sz="0" w:space="0" w:color="auto"/>
                <w:bottom w:val="none" w:sz="0" w:space="0" w:color="auto"/>
                <w:right w:val="none" w:sz="0" w:space="0" w:color="auto"/>
              </w:divBdr>
            </w:div>
            <w:div w:id="1152022348">
              <w:marLeft w:val="0"/>
              <w:marRight w:val="0"/>
              <w:marTop w:val="0"/>
              <w:marBottom w:val="0"/>
              <w:divBdr>
                <w:top w:val="none" w:sz="0" w:space="0" w:color="auto"/>
                <w:left w:val="none" w:sz="0" w:space="0" w:color="auto"/>
                <w:bottom w:val="none" w:sz="0" w:space="0" w:color="auto"/>
                <w:right w:val="none" w:sz="0" w:space="0" w:color="auto"/>
              </w:divBdr>
            </w:div>
            <w:div w:id="1217812450">
              <w:marLeft w:val="0"/>
              <w:marRight w:val="0"/>
              <w:marTop w:val="0"/>
              <w:marBottom w:val="0"/>
              <w:divBdr>
                <w:top w:val="none" w:sz="0" w:space="0" w:color="auto"/>
                <w:left w:val="none" w:sz="0" w:space="0" w:color="auto"/>
                <w:bottom w:val="none" w:sz="0" w:space="0" w:color="auto"/>
                <w:right w:val="none" w:sz="0" w:space="0" w:color="auto"/>
              </w:divBdr>
            </w:div>
            <w:div w:id="1226179679">
              <w:marLeft w:val="0"/>
              <w:marRight w:val="0"/>
              <w:marTop w:val="0"/>
              <w:marBottom w:val="0"/>
              <w:divBdr>
                <w:top w:val="none" w:sz="0" w:space="0" w:color="auto"/>
                <w:left w:val="none" w:sz="0" w:space="0" w:color="auto"/>
                <w:bottom w:val="none" w:sz="0" w:space="0" w:color="auto"/>
                <w:right w:val="none" w:sz="0" w:space="0" w:color="auto"/>
              </w:divBdr>
            </w:div>
            <w:div w:id="1274627588">
              <w:marLeft w:val="0"/>
              <w:marRight w:val="0"/>
              <w:marTop w:val="0"/>
              <w:marBottom w:val="0"/>
              <w:divBdr>
                <w:top w:val="none" w:sz="0" w:space="0" w:color="auto"/>
                <w:left w:val="none" w:sz="0" w:space="0" w:color="auto"/>
                <w:bottom w:val="none" w:sz="0" w:space="0" w:color="auto"/>
                <w:right w:val="none" w:sz="0" w:space="0" w:color="auto"/>
              </w:divBdr>
            </w:div>
            <w:div w:id="1298026797">
              <w:marLeft w:val="0"/>
              <w:marRight w:val="0"/>
              <w:marTop w:val="0"/>
              <w:marBottom w:val="0"/>
              <w:divBdr>
                <w:top w:val="none" w:sz="0" w:space="0" w:color="auto"/>
                <w:left w:val="none" w:sz="0" w:space="0" w:color="auto"/>
                <w:bottom w:val="none" w:sz="0" w:space="0" w:color="auto"/>
                <w:right w:val="none" w:sz="0" w:space="0" w:color="auto"/>
              </w:divBdr>
            </w:div>
            <w:div w:id="1460413389">
              <w:marLeft w:val="0"/>
              <w:marRight w:val="0"/>
              <w:marTop w:val="0"/>
              <w:marBottom w:val="0"/>
              <w:divBdr>
                <w:top w:val="none" w:sz="0" w:space="0" w:color="auto"/>
                <w:left w:val="none" w:sz="0" w:space="0" w:color="auto"/>
                <w:bottom w:val="none" w:sz="0" w:space="0" w:color="auto"/>
                <w:right w:val="none" w:sz="0" w:space="0" w:color="auto"/>
              </w:divBdr>
            </w:div>
            <w:div w:id="1541161065">
              <w:marLeft w:val="0"/>
              <w:marRight w:val="0"/>
              <w:marTop w:val="0"/>
              <w:marBottom w:val="0"/>
              <w:divBdr>
                <w:top w:val="none" w:sz="0" w:space="0" w:color="auto"/>
                <w:left w:val="none" w:sz="0" w:space="0" w:color="auto"/>
                <w:bottom w:val="none" w:sz="0" w:space="0" w:color="auto"/>
                <w:right w:val="none" w:sz="0" w:space="0" w:color="auto"/>
              </w:divBdr>
            </w:div>
            <w:div w:id="1545023078">
              <w:marLeft w:val="0"/>
              <w:marRight w:val="0"/>
              <w:marTop w:val="0"/>
              <w:marBottom w:val="0"/>
              <w:divBdr>
                <w:top w:val="none" w:sz="0" w:space="0" w:color="auto"/>
                <w:left w:val="none" w:sz="0" w:space="0" w:color="auto"/>
                <w:bottom w:val="none" w:sz="0" w:space="0" w:color="auto"/>
                <w:right w:val="none" w:sz="0" w:space="0" w:color="auto"/>
              </w:divBdr>
            </w:div>
            <w:div w:id="1569341040">
              <w:marLeft w:val="0"/>
              <w:marRight w:val="0"/>
              <w:marTop w:val="0"/>
              <w:marBottom w:val="0"/>
              <w:divBdr>
                <w:top w:val="none" w:sz="0" w:space="0" w:color="auto"/>
                <w:left w:val="none" w:sz="0" w:space="0" w:color="auto"/>
                <w:bottom w:val="none" w:sz="0" w:space="0" w:color="auto"/>
                <w:right w:val="none" w:sz="0" w:space="0" w:color="auto"/>
              </w:divBdr>
            </w:div>
            <w:div w:id="1712336494">
              <w:marLeft w:val="0"/>
              <w:marRight w:val="0"/>
              <w:marTop w:val="0"/>
              <w:marBottom w:val="0"/>
              <w:divBdr>
                <w:top w:val="none" w:sz="0" w:space="0" w:color="auto"/>
                <w:left w:val="none" w:sz="0" w:space="0" w:color="auto"/>
                <w:bottom w:val="none" w:sz="0" w:space="0" w:color="auto"/>
                <w:right w:val="none" w:sz="0" w:space="0" w:color="auto"/>
              </w:divBdr>
            </w:div>
          </w:divsChild>
        </w:div>
        <w:div w:id="1218779967">
          <w:marLeft w:val="0"/>
          <w:marRight w:val="0"/>
          <w:marTop w:val="0"/>
          <w:marBottom w:val="0"/>
          <w:divBdr>
            <w:top w:val="none" w:sz="0" w:space="0" w:color="auto"/>
            <w:left w:val="none" w:sz="0" w:space="0" w:color="auto"/>
            <w:bottom w:val="none" w:sz="0" w:space="0" w:color="auto"/>
            <w:right w:val="none" w:sz="0" w:space="0" w:color="auto"/>
          </w:divBdr>
          <w:divsChild>
            <w:div w:id="49308602">
              <w:marLeft w:val="0"/>
              <w:marRight w:val="0"/>
              <w:marTop w:val="0"/>
              <w:marBottom w:val="0"/>
              <w:divBdr>
                <w:top w:val="none" w:sz="0" w:space="0" w:color="auto"/>
                <w:left w:val="none" w:sz="0" w:space="0" w:color="auto"/>
                <w:bottom w:val="none" w:sz="0" w:space="0" w:color="auto"/>
                <w:right w:val="none" w:sz="0" w:space="0" w:color="auto"/>
              </w:divBdr>
            </w:div>
            <w:div w:id="91171904">
              <w:marLeft w:val="0"/>
              <w:marRight w:val="0"/>
              <w:marTop w:val="0"/>
              <w:marBottom w:val="0"/>
              <w:divBdr>
                <w:top w:val="none" w:sz="0" w:space="0" w:color="auto"/>
                <w:left w:val="none" w:sz="0" w:space="0" w:color="auto"/>
                <w:bottom w:val="none" w:sz="0" w:space="0" w:color="auto"/>
                <w:right w:val="none" w:sz="0" w:space="0" w:color="auto"/>
              </w:divBdr>
            </w:div>
            <w:div w:id="98182674">
              <w:marLeft w:val="0"/>
              <w:marRight w:val="0"/>
              <w:marTop w:val="0"/>
              <w:marBottom w:val="0"/>
              <w:divBdr>
                <w:top w:val="none" w:sz="0" w:space="0" w:color="auto"/>
                <w:left w:val="none" w:sz="0" w:space="0" w:color="auto"/>
                <w:bottom w:val="none" w:sz="0" w:space="0" w:color="auto"/>
                <w:right w:val="none" w:sz="0" w:space="0" w:color="auto"/>
              </w:divBdr>
            </w:div>
            <w:div w:id="255137103">
              <w:marLeft w:val="0"/>
              <w:marRight w:val="0"/>
              <w:marTop w:val="0"/>
              <w:marBottom w:val="0"/>
              <w:divBdr>
                <w:top w:val="none" w:sz="0" w:space="0" w:color="auto"/>
                <w:left w:val="none" w:sz="0" w:space="0" w:color="auto"/>
                <w:bottom w:val="none" w:sz="0" w:space="0" w:color="auto"/>
                <w:right w:val="none" w:sz="0" w:space="0" w:color="auto"/>
              </w:divBdr>
            </w:div>
            <w:div w:id="275254160">
              <w:marLeft w:val="0"/>
              <w:marRight w:val="0"/>
              <w:marTop w:val="0"/>
              <w:marBottom w:val="0"/>
              <w:divBdr>
                <w:top w:val="none" w:sz="0" w:space="0" w:color="auto"/>
                <w:left w:val="none" w:sz="0" w:space="0" w:color="auto"/>
                <w:bottom w:val="none" w:sz="0" w:space="0" w:color="auto"/>
                <w:right w:val="none" w:sz="0" w:space="0" w:color="auto"/>
              </w:divBdr>
            </w:div>
            <w:div w:id="463037974">
              <w:marLeft w:val="0"/>
              <w:marRight w:val="0"/>
              <w:marTop w:val="0"/>
              <w:marBottom w:val="0"/>
              <w:divBdr>
                <w:top w:val="none" w:sz="0" w:space="0" w:color="auto"/>
                <w:left w:val="none" w:sz="0" w:space="0" w:color="auto"/>
                <w:bottom w:val="none" w:sz="0" w:space="0" w:color="auto"/>
                <w:right w:val="none" w:sz="0" w:space="0" w:color="auto"/>
              </w:divBdr>
            </w:div>
            <w:div w:id="472213080">
              <w:marLeft w:val="0"/>
              <w:marRight w:val="0"/>
              <w:marTop w:val="0"/>
              <w:marBottom w:val="0"/>
              <w:divBdr>
                <w:top w:val="none" w:sz="0" w:space="0" w:color="auto"/>
                <w:left w:val="none" w:sz="0" w:space="0" w:color="auto"/>
                <w:bottom w:val="none" w:sz="0" w:space="0" w:color="auto"/>
                <w:right w:val="none" w:sz="0" w:space="0" w:color="auto"/>
              </w:divBdr>
            </w:div>
            <w:div w:id="683632207">
              <w:marLeft w:val="0"/>
              <w:marRight w:val="0"/>
              <w:marTop w:val="0"/>
              <w:marBottom w:val="0"/>
              <w:divBdr>
                <w:top w:val="none" w:sz="0" w:space="0" w:color="auto"/>
                <w:left w:val="none" w:sz="0" w:space="0" w:color="auto"/>
                <w:bottom w:val="none" w:sz="0" w:space="0" w:color="auto"/>
                <w:right w:val="none" w:sz="0" w:space="0" w:color="auto"/>
              </w:divBdr>
            </w:div>
            <w:div w:id="713894861">
              <w:marLeft w:val="0"/>
              <w:marRight w:val="0"/>
              <w:marTop w:val="0"/>
              <w:marBottom w:val="0"/>
              <w:divBdr>
                <w:top w:val="none" w:sz="0" w:space="0" w:color="auto"/>
                <w:left w:val="none" w:sz="0" w:space="0" w:color="auto"/>
                <w:bottom w:val="none" w:sz="0" w:space="0" w:color="auto"/>
                <w:right w:val="none" w:sz="0" w:space="0" w:color="auto"/>
              </w:divBdr>
            </w:div>
            <w:div w:id="978993486">
              <w:marLeft w:val="0"/>
              <w:marRight w:val="0"/>
              <w:marTop w:val="0"/>
              <w:marBottom w:val="0"/>
              <w:divBdr>
                <w:top w:val="none" w:sz="0" w:space="0" w:color="auto"/>
                <w:left w:val="none" w:sz="0" w:space="0" w:color="auto"/>
                <w:bottom w:val="none" w:sz="0" w:space="0" w:color="auto"/>
                <w:right w:val="none" w:sz="0" w:space="0" w:color="auto"/>
              </w:divBdr>
            </w:div>
            <w:div w:id="981468003">
              <w:marLeft w:val="0"/>
              <w:marRight w:val="0"/>
              <w:marTop w:val="0"/>
              <w:marBottom w:val="0"/>
              <w:divBdr>
                <w:top w:val="none" w:sz="0" w:space="0" w:color="auto"/>
                <w:left w:val="none" w:sz="0" w:space="0" w:color="auto"/>
                <w:bottom w:val="none" w:sz="0" w:space="0" w:color="auto"/>
                <w:right w:val="none" w:sz="0" w:space="0" w:color="auto"/>
              </w:divBdr>
            </w:div>
            <w:div w:id="1034423288">
              <w:marLeft w:val="0"/>
              <w:marRight w:val="0"/>
              <w:marTop w:val="0"/>
              <w:marBottom w:val="0"/>
              <w:divBdr>
                <w:top w:val="none" w:sz="0" w:space="0" w:color="auto"/>
                <w:left w:val="none" w:sz="0" w:space="0" w:color="auto"/>
                <w:bottom w:val="none" w:sz="0" w:space="0" w:color="auto"/>
                <w:right w:val="none" w:sz="0" w:space="0" w:color="auto"/>
              </w:divBdr>
            </w:div>
            <w:div w:id="1213342580">
              <w:marLeft w:val="0"/>
              <w:marRight w:val="0"/>
              <w:marTop w:val="0"/>
              <w:marBottom w:val="0"/>
              <w:divBdr>
                <w:top w:val="none" w:sz="0" w:space="0" w:color="auto"/>
                <w:left w:val="none" w:sz="0" w:space="0" w:color="auto"/>
                <w:bottom w:val="none" w:sz="0" w:space="0" w:color="auto"/>
                <w:right w:val="none" w:sz="0" w:space="0" w:color="auto"/>
              </w:divBdr>
            </w:div>
            <w:div w:id="1318878080">
              <w:marLeft w:val="0"/>
              <w:marRight w:val="0"/>
              <w:marTop w:val="0"/>
              <w:marBottom w:val="0"/>
              <w:divBdr>
                <w:top w:val="none" w:sz="0" w:space="0" w:color="auto"/>
                <w:left w:val="none" w:sz="0" w:space="0" w:color="auto"/>
                <w:bottom w:val="none" w:sz="0" w:space="0" w:color="auto"/>
                <w:right w:val="none" w:sz="0" w:space="0" w:color="auto"/>
              </w:divBdr>
            </w:div>
            <w:div w:id="1352603564">
              <w:marLeft w:val="0"/>
              <w:marRight w:val="0"/>
              <w:marTop w:val="0"/>
              <w:marBottom w:val="0"/>
              <w:divBdr>
                <w:top w:val="none" w:sz="0" w:space="0" w:color="auto"/>
                <w:left w:val="none" w:sz="0" w:space="0" w:color="auto"/>
                <w:bottom w:val="none" w:sz="0" w:space="0" w:color="auto"/>
                <w:right w:val="none" w:sz="0" w:space="0" w:color="auto"/>
              </w:divBdr>
            </w:div>
            <w:div w:id="1604000468">
              <w:marLeft w:val="0"/>
              <w:marRight w:val="0"/>
              <w:marTop w:val="0"/>
              <w:marBottom w:val="0"/>
              <w:divBdr>
                <w:top w:val="none" w:sz="0" w:space="0" w:color="auto"/>
                <w:left w:val="none" w:sz="0" w:space="0" w:color="auto"/>
                <w:bottom w:val="none" w:sz="0" w:space="0" w:color="auto"/>
                <w:right w:val="none" w:sz="0" w:space="0" w:color="auto"/>
              </w:divBdr>
            </w:div>
            <w:div w:id="1698117812">
              <w:marLeft w:val="0"/>
              <w:marRight w:val="0"/>
              <w:marTop w:val="0"/>
              <w:marBottom w:val="0"/>
              <w:divBdr>
                <w:top w:val="none" w:sz="0" w:space="0" w:color="auto"/>
                <w:left w:val="none" w:sz="0" w:space="0" w:color="auto"/>
                <w:bottom w:val="none" w:sz="0" w:space="0" w:color="auto"/>
                <w:right w:val="none" w:sz="0" w:space="0" w:color="auto"/>
              </w:divBdr>
            </w:div>
            <w:div w:id="1737630004">
              <w:marLeft w:val="0"/>
              <w:marRight w:val="0"/>
              <w:marTop w:val="0"/>
              <w:marBottom w:val="0"/>
              <w:divBdr>
                <w:top w:val="none" w:sz="0" w:space="0" w:color="auto"/>
                <w:left w:val="none" w:sz="0" w:space="0" w:color="auto"/>
                <w:bottom w:val="none" w:sz="0" w:space="0" w:color="auto"/>
                <w:right w:val="none" w:sz="0" w:space="0" w:color="auto"/>
              </w:divBdr>
            </w:div>
            <w:div w:id="1841852005">
              <w:marLeft w:val="0"/>
              <w:marRight w:val="0"/>
              <w:marTop w:val="0"/>
              <w:marBottom w:val="0"/>
              <w:divBdr>
                <w:top w:val="none" w:sz="0" w:space="0" w:color="auto"/>
                <w:left w:val="none" w:sz="0" w:space="0" w:color="auto"/>
                <w:bottom w:val="none" w:sz="0" w:space="0" w:color="auto"/>
                <w:right w:val="none" w:sz="0" w:space="0" w:color="auto"/>
              </w:divBdr>
            </w:div>
            <w:div w:id="1946157903">
              <w:marLeft w:val="0"/>
              <w:marRight w:val="0"/>
              <w:marTop w:val="0"/>
              <w:marBottom w:val="0"/>
              <w:divBdr>
                <w:top w:val="none" w:sz="0" w:space="0" w:color="auto"/>
                <w:left w:val="none" w:sz="0" w:space="0" w:color="auto"/>
                <w:bottom w:val="none" w:sz="0" w:space="0" w:color="auto"/>
                <w:right w:val="none" w:sz="0" w:space="0" w:color="auto"/>
              </w:divBdr>
            </w:div>
          </w:divsChild>
        </w:div>
        <w:div w:id="1222518721">
          <w:marLeft w:val="0"/>
          <w:marRight w:val="0"/>
          <w:marTop w:val="0"/>
          <w:marBottom w:val="0"/>
          <w:divBdr>
            <w:top w:val="none" w:sz="0" w:space="0" w:color="auto"/>
            <w:left w:val="none" w:sz="0" w:space="0" w:color="auto"/>
            <w:bottom w:val="none" w:sz="0" w:space="0" w:color="auto"/>
            <w:right w:val="none" w:sz="0" w:space="0" w:color="auto"/>
          </w:divBdr>
          <w:divsChild>
            <w:div w:id="89350289">
              <w:marLeft w:val="0"/>
              <w:marRight w:val="0"/>
              <w:marTop w:val="0"/>
              <w:marBottom w:val="0"/>
              <w:divBdr>
                <w:top w:val="none" w:sz="0" w:space="0" w:color="auto"/>
                <w:left w:val="none" w:sz="0" w:space="0" w:color="auto"/>
                <w:bottom w:val="none" w:sz="0" w:space="0" w:color="auto"/>
                <w:right w:val="none" w:sz="0" w:space="0" w:color="auto"/>
              </w:divBdr>
            </w:div>
            <w:div w:id="277415996">
              <w:marLeft w:val="0"/>
              <w:marRight w:val="0"/>
              <w:marTop w:val="0"/>
              <w:marBottom w:val="0"/>
              <w:divBdr>
                <w:top w:val="none" w:sz="0" w:space="0" w:color="auto"/>
                <w:left w:val="none" w:sz="0" w:space="0" w:color="auto"/>
                <w:bottom w:val="none" w:sz="0" w:space="0" w:color="auto"/>
                <w:right w:val="none" w:sz="0" w:space="0" w:color="auto"/>
              </w:divBdr>
            </w:div>
            <w:div w:id="428938651">
              <w:marLeft w:val="0"/>
              <w:marRight w:val="0"/>
              <w:marTop w:val="0"/>
              <w:marBottom w:val="0"/>
              <w:divBdr>
                <w:top w:val="none" w:sz="0" w:space="0" w:color="auto"/>
                <w:left w:val="none" w:sz="0" w:space="0" w:color="auto"/>
                <w:bottom w:val="none" w:sz="0" w:space="0" w:color="auto"/>
                <w:right w:val="none" w:sz="0" w:space="0" w:color="auto"/>
              </w:divBdr>
            </w:div>
            <w:div w:id="759374520">
              <w:marLeft w:val="0"/>
              <w:marRight w:val="0"/>
              <w:marTop w:val="0"/>
              <w:marBottom w:val="0"/>
              <w:divBdr>
                <w:top w:val="none" w:sz="0" w:space="0" w:color="auto"/>
                <w:left w:val="none" w:sz="0" w:space="0" w:color="auto"/>
                <w:bottom w:val="none" w:sz="0" w:space="0" w:color="auto"/>
                <w:right w:val="none" w:sz="0" w:space="0" w:color="auto"/>
              </w:divBdr>
            </w:div>
            <w:div w:id="913972942">
              <w:marLeft w:val="0"/>
              <w:marRight w:val="0"/>
              <w:marTop w:val="0"/>
              <w:marBottom w:val="0"/>
              <w:divBdr>
                <w:top w:val="none" w:sz="0" w:space="0" w:color="auto"/>
                <w:left w:val="none" w:sz="0" w:space="0" w:color="auto"/>
                <w:bottom w:val="none" w:sz="0" w:space="0" w:color="auto"/>
                <w:right w:val="none" w:sz="0" w:space="0" w:color="auto"/>
              </w:divBdr>
            </w:div>
            <w:div w:id="920212857">
              <w:marLeft w:val="0"/>
              <w:marRight w:val="0"/>
              <w:marTop w:val="0"/>
              <w:marBottom w:val="0"/>
              <w:divBdr>
                <w:top w:val="none" w:sz="0" w:space="0" w:color="auto"/>
                <w:left w:val="none" w:sz="0" w:space="0" w:color="auto"/>
                <w:bottom w:val="none" w:sz="0" w:space="0" w:color="auto"/>
                <w:right w:val="none" w:sz="0" w:space="0" w:color="auto"/>
              </w:divBdr>
            </w:div>
            <w:div w:id="950823102">
              <w:marLeft w:val="0"/>
              <w:marRight w:val="0"/>
              <w:marTop w:val="0"/>
              <w:marBottom w:val="0"/>
              <w:divBdr>
                <w:top w:val="none" w:sz="0" w:space="0" w:color="auto"/>
                <w:left w:val="none" w:sz="0" w:space="0" w:color="auto"/>
                <w:bottom w:val="none" w:sz="0" w:space="0" w:color="auto"/>
                <w:right w:val="none" w:sz="0" w:space="0" w:color="auto"/>
              </w:divBdr>
            </w:div>
            <w:div w:id="989942570">
              <w:marLeft w:val="0"/>
              <w:marRight w:val="0"/>
              <w:marTop w:val="0"/>
              <w:marBottom w:val="0"/>
              <w:divBdr>
                <w:top w:val="none" w:sz="0" w:space="0" w:color="auto"/>
                <w:left w:val="none" w:sz="0" w:space="0" w:color="auto"/>
                <w:bottom w:val="none" w:sz="0" w:space="0" w:color="auto"/>
                <w:right w:val="none" w:sz="0" w:space="0" w:color="auto"/>
              </w:divBdr>
            </w:div>
            <w:div w:id="1249536778">
              <w:marLeft w:val="0"/>
              <w:marRight w:val="0"/>
              <w:marTop w:val="0"/>
              <w:marBottom w:val="0"/>
              <w:divBdr>
                <w:top w:val="none" w:sz="0" w:space="0" w:color="auto"/>
                <w:left w:val="none" w:sz="0" w:space="0" w:color="auto"/>
                <w:bottom w:val="none" w:sz="0" w:space="0" w:color="auto"/>
                <w:right w:val="none" w:sz="0" w:space="0" w:color="auto"/>
              </w:divBdr>
            </w:div>
            <w:div w:id="1282491451">
              <w:marLeft w:val="0"/>
              <w:marRight w:val="0"/>
              <w:marTop w:val="0"/>
              <w:marBottom w:val="0"/>
              <w:divBdr>
                <w:top w:val="none" w:sz="0" w:space="0" w:color="auto"/>
                <w:left w:val="none" w:sz="0" w:space="0" w:color="auto"/>
                <w:bottom w:val="none" w:sz="0" w:space="0" w:color="auto"/>
                <w:right w:val="none" w:sz="0" w:space="0" w:color="auto"/>
              </w:divBdr>
            </w:div>
            <w:div w:id="1304190397">
              <w:marLeft w:val="0"/>
              <w:marRight w:val="0"/>
              <w:marTop w:val="0"/>
              <w:marBottom w:val="0"/>
              <w:divBdr>
                <w:top w:val="none" w:sz="0" w:space="0" w:color="auto"/>
                <w:left w:val="none" w:sz="0" w:space="0" w:color="auto"/>
                <w:bottom w:val="none" w:sz="0" w:space="0" w:color="auto"/>
                <w:right w:val="none" w:sz="0" w:space="0" w:color="auto"/>
              </w:divBdr>
            </w:div>
            <w:div w:id="1508523416">
              <w:marLeft w:val="0"/>
              <w:marRight w:val="0"/>
              <w:marTop w:val="0"/>
              <w:marBottom w:val="0"/>
              <w:divBdr>
                <w:top w:val="none" w:sz="0" w:space="0" w:color="auto"/>
                <w:left w:val="none" w:sz="0" w:space="0" w:color="auto"/>
                <w:bottom w:val="none" w:sz="0" w:space="0" w:color="auto"/>
                <w:right w:val="none" w:sz="0" w:space="0" w:color="auto"/>
              </w:divBdr>
            </w:div>
            <w:div w:id="1511289503">
              <w:marLeft w:val="0"/>
              <w:marRight w:val="0"/>
              <w:marTop w:val="0"/>
              <w:marBottom w:val="0"/>
              <w:divBdr>
                <w:top w:val="none" w:sz="0" w:space="0" w:color="auto"/>
                <w:left w:val="none" w:sz="0" w:space="0" w:color="auto"/>
                <w:bottom w:val="none" w:sz="0" w:space="0" w:color="auto"/>
                <w:right w:val="none" w:sz="0" w:space="0" w:color="auto"/>
              </w:divBdr>
            </w:div>
            <w:div w:id="1662584916">
              <w:marLeft w:val="0"/>
              <w:marRight w:val="0"/>
              <w:marTop w:val="0"/>
              <w:marBottom w:val="0"/>
              <w:divBdr>
                <w:top w:val="none" w:sz="0" w:space="0" w:color="auto"/>
                <w:left w:val="none" w:sz="0" w:space="0" w:color="auto"/>
                <w:bottom w:val="none" w:sz="0" w:space="0" w:color="auto"/>
                <w:right w:val="none" w:sz="0" w:space="0" w:color="auto"/>
              </w:divBdr>
            </w:div>
            <w:div w:id="1697539551">
              <w:marLeft w:val="0"/>
              <w:marRight w:val="0"/>
              <w:marTop w:val="0"/>
              <w:marBottom w:val="0"/>
              <w:divBdr>
                <w:top w:val="none" w:sz="0" w:space="0" w:color="auto"/>
                <w:left w:val="none" w:sz="0" w:space="0" w:color="auto"/>
                <w:bottom w:val="none" w:sz="0" w:space="0" w:color="auto"/>
                <w:right w:val="none" w:sz="0" w:space="0" w:color="auto"/>
              </w:divBdr>
            </w:div>
            <w:div w:id="1703625084">
              <w:marLeft w:val="0"/>
              <w:marRight w:val="0"/>
              <w:marTop w:val="0"/>
              <w:marBottom w:val="0"/>
              <w:divBdr>
                <w:top w:val="none" w:sz="0" w:space="0" w:color="auto"/>
                <w:left w:val="none" w:sz="0" w:space="0" w:color="auto"/>
                <w:bottom w:val="none" w:sz="0" w:space="0" w:color="auto"/>
                <w:right w:val="none" w:sz="0" w:space="0" w:color="auto"/>
              </w:divBdr>
            </w:div>
            <w:div w:id="1808817628">
              <w:marLeft w:val="0"/>
              <w:marRight w:val="0"/>
              <w:marTop w:val="0"/>
              <w:marBottom w:val="0"/>
              <w:divBdr>
                <w:top w:val="none" w:sz="0" w:space="0" w:color="auto"/>
                <w:left w:val="none" w:sz="0" w:space="0" w:color="auto"/>
                <w:bottom w:val="none" w:sz="0" w:space="0" w:color="auto"/>
                <w:right w:val="none" w:sz="0" w:space="0" w:color="auto"/>
              </w:divBdr>
            </w:div>
            <w:div w:id="2018968884">
              <w:marLeft w:val="0"/>
              <w:marRight w:val="0"/>
              <w:marTop w:val="0"/>
              <w:marBottom w:val="0"/>
              <w:divBdr>
                <w:top w:val="none" w:sz="0" w:space="0" w:color="auto"/>
                <w:left w:val="none" w:sz="0" w:space="0" w:color="auto"/>
                <w:bottom w:val="none" w:sz="0" w:space="0" w:color="auto"/>
                <w:right w:val="none" w:sz="0" w:space="0" w:color="auto"/>
              </w:divBdr>
            </w:div>
            <w:div w:id="2107114091">
              <w:marLeft w:val="0"/>
              <w:marRight w:val="0"/>
              <w:marTop w:val="0"/>
              <w:marBottom w:val="0"/>
              <w:divBdr>
                <w:top w:val="none" w:sz="0" w:space="0" w:color="auto"/>
                <w:left w:val="none" w:sz="0" w:space="0" w:color="auto"/>
                <w:bottom w:val="none" w:sz="0" w:space="0" w:color="auto"/>
                <w:right w:val="none" w:sz="0" w:space="0" w:color="auto"/>
              </w:divBdr>
            </w:div>
            <w:div w:id="2139252348">
              <w:marLeft w:val="0"/>
              <w:marRight w:val="0"/>
              <w:marTop w:val="0"/>
              <w:marBottom w:val="0"/>
              <w:divBdr>
                <w:top w:val="none" w:sz="0" w:space="0" w:color="auto"/>
                <w:left w:val="none" w:sz="0" w:space="0" w:color="auto"/>
                <w:bottom w:val="none" w:sz="0" w:space="0" w:color="auto"/>
                <w:right w:val="none" w:sz="0" w:space="0" w:color="auto"/>
              </w:divBdr>
            </w:div>
          </w:divsChild>
        </w:div>
        <w:div w:id="1278023399">
          <w:marLeft w:val="0"/>
          <w:marRight w:val="0"/>
          <w:marTop w:val="0"/>
          <w:marBottom w:val="0"/>
          <w:divBdr>
            <w:top w:val="none" w:sz="0" w:space="0" w:color="auto"/>
            <w:left w:val="none" w:sz="0" w:space="0" w:color="auto"/>
            <w:bottom w:val="none" w:sz="0" w:space="0" w:color="auto"/>
            <w:right w:val="none" w:sz="0" w:space="0" w:color="auto"/>
          </w:divBdr>
          <w:divsChild>
            <w:div w:id="124012101">
              <w:marLeft w:val="0"/>
              <w:marRight w:val="0"/>
              <w:marTop w:val="0"/>
              <w:marBottom w:val="0"/>
              <w:divBdr>
                <w:top w:val="none" w:sz="0" w:space="0" w:color="auto"/>
                <w:left w:val="none" w:sz="0" w:space="0" w:color="auto"/>
                <w:bottom w:val="none" w:sz="0" w:space="0" w:color="auto"/>
                <w:right w:val="none" w:sz="0" w:space="0" w:color="auto"/>
              </w:divBdr>
            </w:div>
            <w:div w:id="128477718">
              <w:marLeft w:val="0"/>
              <w:marRight w:val="0"/>
              <w:marTop w:val="0"/>
              <w:marBottom w:val="0"/>
              <w:divBdr>
                <w:top w:val="none" w:sz="0" w:space="0" w:color="auto"/>
                <w:left w:val="none" w:sz="0" w:space="0" w:color="auto"/>
                <w:bottom w:val="none" w:sz="0" w:space="0" w:color="auto"/>
                <w:right w:val="none" w:sz="0" w:space="0" w:color="auto"/>
              </w:divBdr>
            </w:div>
            <w:div w:id="163860020">
              <w:marLeft w:val="0"/>
              <w:marRight w:val="0"/>
              <w:marTop w:val="0"/>
              <w:marBottom w:val="0"/>
              <w:divBdr>
                <w:top w:val="none" w:sz="0" w:space="0" w:color="auto"/>
                <w:left w:val="none" w:sz="0" w:space="0" w:color="auto"/>
                <w:bottom w:val="none" w:sz="0" w:space="0" w:color="auto"/>
                <w:right w:val="none" w:sz="0" w:space="0" w:color="auto"/>
              </w:divBdr>
            </w:div>
            <w:div w:id="190265550">
              <w:marLeft w:val="0"/>
              <w:marRight w:val="0"/>
              <w:marTop w:val="0"/>
              <w:marBottom w:val="0"/>
              <w:divBdr>
                <w:top w:val="none" w:sz="0" w:space="0" w:color="auto"/>
                <w:left w:val="none" w:sz="0" w:space="0" w:color="auto"/>
                <w:bottom w:val="none" w:sz="0" w:space="0" w:color="auto"/>
                <w:right w:val="none" w:sz="0" w:space="0" w:color="auto"/>
              </w:divBdr>
            </w:div>
            <w:div w:id="203491109">
              <w:marLeft w:val="0"/>
              <w:marRight w:val="0"/>
              <w:marTop w:val="0"/>
              <w:marBottom w:val="0"/>
              <w:divBdr>
                <w:top w:val="none" w:sz="0" w:space="0" w:color="auto"/>
                <w:left w:val="none" w:sz="0" w:space="0" w:color="auto"/>
                <w:bottom w:val="none" w:sz="0" w:space="0" w:color="auto"/>
                <w:right w:val="none" w:sz="0" w:space="0" w:color="auto"/>
              </w:divBdr>
            </w:div>
            <w:div w:id="452872985">
              <w:marLeft w:val="0"/>
              <w:marRight w:val="0"/>
              <w:marTop w:val="0"/>
              <w:marBottom w:val="0"/>
              <w:divBdr>
                <w:top w:val="none" w:sz="0" w:space="0" w:color="auto"/>
                <w:left w:val="none" w:sz="0" w:space="0" w:color="auto"/>
                <w:bottom w:val="none" w:sz="0" w:space="0" w:color="auto"/>
                <w:right w:val="none" w:sz="0" w:space="0" w:color="auto"/>
              </w:divBdr>
            </w:div>
            <w:div w:id="573466567">
              <w:marLeft w:val="0"/>
              <w:marRight w:val="0"/>
              <w:marTop w:val="0"/>
              <w:marBottom w:val="0"/>
              <w:divBdr>
                <w:top w:val="none" w:sz="0" w:space="0" w:color="auto"/>
                <w:left w:val="none" w:sz="0" w:space="0" w:color="auto"/>
                <w:bottom w:val="none" w:sz="0" w:space="0" w:color="auto"/>
                <w:right w:val="none" w:sz="0" w:space="0" w:color="auto"/>
              </w:divBdr>
            </w:div>
            <w:div w:id="583611371">
              <w:marLeft w:val="0"/>
              <w:marRight w:val="0"/>
              <w:marTop w:val="0"/>
              <w:marBottom w:val="0"/>
              <w:divBdr>
                <w:top w:val="none" w:sz="0" w:space="0" w:color="auto"/>
                <w:left w:val="none" w:sz="0" w:space="0" w:color="auto"/>
                <w:bottom w:val="none" w:sz="0" w:space="0" w:color="auto"/>
                <w:right w:val="none" w:sz="0" w:space="0" w:color="auto"/>
              </w:divBdr>
            </w:div>
            <w:div w:id="839127183">
              <w:marLeft w:val="0"/>
              <w:marRight w:val="0"/>
              <w:marTop w:val="0"/>
              <w:marBottom w:val="0"/>
              <w:divBdr>
                <w:top w:val="none" w:sz="0" w:space="0" w:color="auto"/>
                <w:left w:val="none" w:sz="0" w:space="0" w:color="auto"/>
                <w:bottom w:val="none" w:sz="0" w:space="0" w:color="auto"/>
                <w:right w:val="none" w:sz="0" w:space="0" w:color="auto"/>
              </w:divBdr>
            </w:div>
            <w:div w:id="919482312">
              <w:marLeft w:val="0"/>
              <w:marRight w:val="0"/>
              <w:marTop w:val="0"/>
              <w:marBottom w:val="0"/>
              <w:divBdr>
                <w:top w:val="none" w:sz="0" w:space="0" w:color="auto"/>
                <w:left w:val="none" w:sz="0" w:space="0" w:color="auto"/>
                <w:bottom w:val="none" w:sz="0" w:space="0" w:color="auto"/>
                <w:right w:val="none" w:sz="0" w:space="0" w:color="auto"/>
              </w:divBdr>
            </w:div>
            <w:div w:id="1137990493">
              <w:marLeft w:val="0"/>
              <w:marRight w:val="0"/>
              <w:marTop w:val="0"/>
              <w:marBottom w:val="0"/>
              <w:divBdr>
                <w:top w:val="none" w:sz="0" w:space="0" w:color="auto"/>
                <w:left w:val="none" w:sz="0" w:space="0" w:color="auto"/>
                <w:bottom w:val="none" w:sz="0" w:space="0" w:color="auto"/>
                <w:right w:val="none" w:sz="0" w:space="0" w:color="auto"/>
              </w:divBdr>
            </w:div>
            <w:div w:id="1248422467">
              <w:marLeft w:val="0"/>
              <w:marRight w:val="0"/>
              <w:marTop w:val="0"/>
              <w:marBottom w:val="0"/>
              <w:divBdr>
                <w:top w:val="none" w:sz="0" w:space="0" w:color="auto"/>
                <w:left w:val="none" w:sz="0" w:space="0" w:color="auto"/>
                <w:bottom w:val="none" w:sz="0" w:space="0" w:color="auto"/>
                <w:right w:val="none" w:sz="0" w:space="0" w:color="auto"/>
              </w:divBdr>
            </w:div>
            <w:div w:id="1297763577">
              <w:marLeft w:val="0"/>
              <w:marRight w:val="0"/>
              <w:marTop w:val="0"/>
              <w:marBottom w:val="0"/>
              <w:divBdr>
                <w:top w:val="none" w:sz="0" w:space="0" w:color="auto"/>
                <w:left w:val="none" w:sz="0" w:space="0" w:color="auto"/>
                <w:bottom w:val="none" w:sz="0" w:space="0" w:color="auto"/>
                <w:right w:val="none" w:sz="0" w:space="0" w:color="auto"/>
              </w:divBdr>
            </w:div>
            <w:div w:id="1321426686">
              <w:marLeft w:val="0"/>
              <w:marRight w:val="0"/>
              <w:marTop w:val="0"/>
              <w:marBottom w:val="0"/>
              <w:divBdr>
                <w:top w:val="none" w:sz="0" w:space="0" w:color="auto"/>
                <w:left w:val="none" w:sz="0" w:space="0" w:color="auto"/>
                <w:bottom w:val="none" w:sz="0" w:space="0" w:color="auto"/>
                <w:right w:val="none" w:sz="0" w:space="0" w:color="auto"/>
              </w:divBdr>
            </w:div>
            <w:div w:id="1424843397">
              <w:marLeft w:val="0"/>
              <w:marRight w:val="0"/>
              <w:marTop w:val="0"/>
              <w:marBottom w:val="0"/>
              <w:divBdr>
                <w:top w:val="none" w:sz="0" w:space="0" w:color="auto"/>
                <w:left w:val="none" w:sz="0" w:space="0" w:color="auto"/>
                <w:bottom w:val="none" w:sz="0" w:space="0" w:color="auto"/>
                <w:right w:val="none" w:sz="0" w:space="0" w:color="auto"/>
              </w:divBdr>
            </w:div>
            <w:div w:id="1700351629">
              <w:marLeft w:val="0"/>
              <w:marRight w:val="0"/>
              <w:marTop w:val="0"/>
              <w:marBottom w:val="0"/>
              <w:divBdr>
                <w:top w:val="none" w:sz="0" w:space="0" w:color="auto"/>
                <w:left w:val="none" w:sz="0" w:space="0" w:color="auto"/>
                <w:bottom w:val="none" w:sz="0" w:space="0" w:color="auto"/>
                <w:right w:val="none" w:sz="0" w:space="0" w:color="auto"/>
              </w:divBdr>
            </w:div>
            <w:div w:id="1704284874">
              <w:marLeft w:val="0"/>
              <w:marRight w:val="0"/>
              <w:marTop w:val="0"/>
              <w:marBottom w:val="0"/>
              <w:divBdr>
                <w:top w:val="none" w:sz="0" w:space="0" w:color="auto"/>
                <w:left w:val="none" w:sz="0" w:space="0" w:color="auto"/>
                <w:bottom w:val="none" w:sz="0" w:space="0" w:color="auto"/>
                <w:right w:val="none" w:sz="0" w:space="0" w:color="auto"/>
              </w:divBdr>
            </w:div>
            <w:div w:id="1708528475">
              <w:marLeft w:val="0"/>
              <w:marRight w:val="0"/>
              <w:marTop w:val="0"/>
              <w:marBottom w:val="0"/>
              <w:divBdr>
                <w:top w:val="none" w:sz="0" w:space="0" w:color="auto"/>
                <w:left w:val="none" w:sz="0" w:space="0" w:color="auto"/>
                <w:bottom w:val="none" w:sz="0" w:space="0" w:color="auto"/>
                <w:right w:val="none" w:sz="0" w:space="0" w:color="auto"/>
              </w:divBdr>
            </w:div>
            <w:div w:id="1756438198">
              <w:marLeft w:val="0"/>
              <w:marRight w:val="0"/>
              <w:marTop w:val="0"/>
              <w:marBottom w:val="0"/>
              <w:divBdr>
                <w:top w:val="none" w:sz="0" w:space="0" w:color="auto"/>
                <w:left w:val="none" w:sz="0" w:space="0" w:color="auto"/>
                <w:bottom w:val="none" w:sz="0" w:space="0" w:color="auto"/>
                <w:right w:val="none" w:sz="0" w:space="0" w:color="auto"/>
              </w:divBdr>
            </w:div>
            <w:div w:id="2046979694">
              <w:marLeft w:val="0"/>
              <w:marRight w:val="0"/>
              <w:marTop w:val="0"/>
              <w:marBottom w:val="0"/>
              <w:divBdr>
                <w:top w:val="none" w:sz="0" w:space="0" w:color="auto"/>
                <w:left w:val="none" w:sz="0" w:space="0" w:color="auto"/>
                <w:bottom w:val="none" w:sz="0" w:space="0" w:color="auto"/>
                <w:right w:val="none" w:sz="0" w:space="0" w:color="auto"/>
              </w:divBdr>
            </w:div>
          </w:divsChild>
        </w:div>
        <w:div w:id="1289433562">
          <w:marLeft w:val="0"/>
          <w:marRight w:val="0"/>
          <w:marTop w:val="0"/>
          <w:marBottom w:val="0"/>
          <w:divBdr>
            <w:top w:val="none" w:sz="0" w:space="0" w:color="auto"/>
            <w:left w:val="none" w:sz="0" w:space="0" w:color="auto"/>
            <w:bottom w:val="none" w:sz="0" w:space="0" w:color="auto"/>
            <w:right w:val="none" w:sz="0" w:space="0" w:color="auto"/>
          </w:divBdr>
          <w:divsChild>
            <w:div w:id="262306363">
              <w:marLeft w:val="0"/>
              <w:marRight w:val="0"/>
              <w:marTop w:val="0"/>
              <w:marBottom w:val="0"/>
              <w:divBdr>
                <w:top w:val="none" w:sz="0" w:space="0" w:color="auto"/>
                <w:left w:val="none" w:sz="0" w:space="0" w:color="auto"/>
                <w:bottom w:val="none" w:sz="0" w:space="0" w:color="auto"/>
                <w:right w:val="none" w:sz="0" w:space="0" w:color="auto"/>
              </w:divBdr>
            </w:div>
            <w:div w:id="378667490">
              <w:marLeft w:val="0"/>
              <w:marRight w:val="0"/>
              <w:marTop w:val="0"/>
              <w:marBottom w:val="0"/>
              <w:divBdr>
                <w:top w:val="none" w:sz="0" w:space="0" w:color="auto"/>
                <w:left w:val="none" w:sz="0" w:space="0" w:color="auto"/>
                <w:bottom w:val="none" w:sz="0" w:space="0" w:color="auto"/>
                <w:right w:val="none" w:sz="0" w:space="0" w:color="auto"/>
              </w:divBdr>
            </w:div>
            <w:div w:id="468477804">
              <w:marLeft w:val="0"/>
              <w:marRight w:val="0"/>
              <w:marTop w:val="0"/>
              <w:marBottom w:val="0"/>
              <w:divBdr>
                <w:top w:val="none" w:sz="0" w:space="0" w:color="auto"/>
                <w:left w:val="none" w:sz="0" w:space="0" w:color="auto"/>
                <w:bottom w:val="none" w:sz="0" w:space="0" w:color="auto"/>
                <w:right w:val="none" w:sz="0" w:space="0" w:color="auto"/>
              </w:divBdr>
            </w:div>
            <w:div w:id="481116348">
              <w:marLeft w:val="0"/>
              <w:marRight w:val="0"/>
              <w:marTop w:val="0"/>
              <w:marBottom w:val="0"/>
              <w:divBdr>
                <w:top w:val="none" w:sz="0" w:space="0" w:color="auto"/>
                <w:left w:val="none" w:sz="0" w:space="0" w:color="auto"/>
                <w:bottom w:val="none" w:sz="0" w:space="0" w:color="auto"/>
                <w:right w:val="none" w:sz="0" w:space="0" w:color="auto"/>
              </w:divBdr>
            </w:div>
            <w:div w:id="643465107">
              <w:marLeft w:val="0"/>
              <w:marRight w:val="0"/>
              <w:marTop w:val="0"/>
              <w:marBottom w:val="0"/>
              <w:divBdr>
                <w:top w:val="none" w:sz="0" w:space="0" w:color="auto"/>
                <w:left w:val="none" w:sz="0" w:space="0" w:color="auto"/>
                <w:bottom w:val="none" w:sz="0" w:space="0" w:color="auto"/>
                <w:right w:val="none" w:sz="0" w:space="0" w:color="auto"/>
              </w:divBdr>
            </w:div>
            <w:div w:id="667944903">
              <w:marLeft w:val="0"/>
              <w:marRight w:val="0"/>
              <w:marTop w:val="0"/>
              <w:marBottom w:val="0"/>
              <w:divBdr>
                <w:top w:val="none" w:sz="0" w:space="0" w:color="auto"/>
                <w:left w:val="none" w:sz="0" w:space="0" w:color="auto"/>
                <w:bottom w:val="none" w:sz="0" w:space="0" w:color="auto"/>
                <w:right w:val="none" w:sz="0" w:space="0" w:color="auto"/>
              </w:divBdr>
            </w:div>
            <w:div w:id="850486808">
              <w:marLeft w:val="0"/>
              <w:marRight w:val="0"/>
              <w:marTop w:val="0"/>
              <w:marBottom w:val="0"/>
              <w:divBdr>
                <w:top w:val="none" w:sz="0" w:space="0" w:color="auto"/>
                <w:left w:val="none" w:sz="0" w:space="0" w:color="auto"/>
                <w:bottom w:val="none" w:sz="0" w:space="0" w:color="auto"/>
                <w:right w:val="none" w:sz="0" w:space="0" w:color="auto"/>
              </w:divBdr>
            </w:div>
            <w:div w:id="965620010">
              <w:marLeft w:val="0"/>
              <w:marRight w:val="0"/>
              <w:marTop w:val="0"/>
              <w:marBottom w:val="0"/>
              <w:divBdr>
                <w:top w:val="none" w:sz="0" w:space="0" w:color="auto"/>
                <w:left w:val="none" w:sz="0" w:space="0" w:color="auto"/>
                <w:bottom w:val="none" w:sz="0" w:space="0" w:color="auto"/>
                <w:right w:val="none" w:sz="0" w:space="0" w:color="auto"/>
              </w:divBdr>
            </w:div>
            <w:div w:id="967397997">
              <w:marLeft w:val="0"/>
              <w:marRight w:val="0"/>
              <w:marTop w:val="0"/>
              <w:marBottom w:val="0"/>
              <w:divBdr>
                <w:top w:val="none" w:sz="0" w:space="0" w:color="auto"/>
                <w:left w:val="none" w:sz="0" w:space="0" w:color="auto"/>
                <w:bottom w:val="none" w:sz="0" w:space="0" w:color="auto"/>
                <w:right w:val="none" w:sz="0" w:space="0" w:color="auto"/>
              </w:divBdr>
            </w:div>
            <w:div w:id="1039552152">
              <w:marLeft w:val="0"/>
              <w:marRight w:val="0"/>
              <w:marTop w:val="0"/>
              <w:marBottom w:val="0"/>
              <w:divBdr>
                <w:top w:val="none" w:sz="0" w:space="0" w:color="auto"/>
                <w:left w:val="none" w:sz="0" w:space="0" w:color="auto"/>
                <w:bottom w:val="none" w:sz="0" w:space="0" w:color="auto"/>
                <w:right w:val="none" w:sz="0" w:space="0" w:color="auto"/>
              </w:divBdr>
            </w:div>
            <w:div w:id="1120152589">
              <w:marLeft w:val="0"/>
              <w:marRight w:val="0"/>
              <w:marTop w:val="0"/>
              <w:marBottom w:val="0"/>
              <w:divBdr>
                <w:top w:val="none" w:sz="0" w:space="0" w:color="auto"/>
                <w:left w:val="none" w:sz="0" w:space="0" w:color="auto"/>
                <w:bottom w:val="none" w:sz="0" w:space="0" w:color="auto"/>
                <w:right w:val="none" w:sz="0" w:space="0" w:color="auto"/>
              </w:divBdr>
            </w:div>
            <w:div w:id="1271820591">
              <w:marLeft w:val="0"/>
              <w:marRight w:val="0"/>
              <w:marTop w:val="0"/>
              <w:marBottom w:val="0"/>
              <w:divBdr>
                <w:top w:val="none" w:sz="0" w:space="0" w:color="auto"/>
                <w:left w:val="none" w:sz="0" w:space="0" w:color="auto"/>
                <w:bottom w:val="none" w:sz="0" w:space="0" w:color="auto"/>
                <w:right w:val="none" w:sz="0" w:space="0" w:color="auto"/>
              </w:divBdr>
            </w:div>
            <w:div w:id="1435633907">
              <w:marLeft w:val="0"/>
              <w:marRight w:val="0"/>
              <w:marTop w:val="0"/>
              <w:marBottom w:val="0"/>
              <w:divBdr>
                <w:top w:val="none" w:sz="0" w:space="0" w:color="auto"/>
                <w:left w:val="none" w:sz="0" w:space="0" w:color="auto"/>
                <w:bottom w:val="none" w:sz="0" w:space="0" w:color="auto"/>
                <w:right w:val="none" w:sz="0" w:space="0" w:color="auto"/>
              </w:divBdr>
            </w:div>
            <w:div w:id="1485008513">
              <w:marLeft w:val="0"/>
              <w:marRight w:val="0"/>
              <w:marTop w:val="0"/>
              <w:marBottom w:val="0"/>
              <w:divBdr>
                <w:top w:val="none" w:sz="0" w:space="0" w:color="auto"/>
                <w:left w:val="none" w:sz="0" w:space="0" w:color="auto"/>
                <w:bottom w:val="none" w:sz="0" w:space="0" w:color="auto"/>
                <w:right w:val="none" w:sz="0" w:space="0" w:color="auto"/>
              </w:divBdr>
            </w:div>
            <w:div w:id="1527716024">
              <w:marLeft w:val="0"/>
              <w:marRight w:val="0"/>
              <w:marTop w:val="0"/>
              <w:marBottom w:val="0"/>
              <w:divBdr>
                <w:top w:val="none" w:sz="0" w:space="0" w:color="auto"/>
                <w:left w:val="none" w:sz="0" w:space="0" w:color="auto"/>
                <w:bottom w:val="none" w:sz="0" w:space="0" w:color="auto"/>
                <w:right w:val="none" w:sz="0" w:space="0" w:color="auto"/>
              </w:divBdr>
            </w:div>
            <w:div w:id="1703359297">
              <w:marLeft w:val="0"/>
              <w:marRight w:val="0"/>
              <w:marTop w:val="0"/>
              <w:marBottom w:val="0"/>
              <w:divBdr>
                <w:top w:val="none" w:sz="0" w:space="0" w:color="auto"/>
                <w:left w:val="none" w:sz="0" w:space="0" w:color="auto"/>
                <w:bottom w:val="none" w:sz="0" w:space="0" w:color="auto"/>
                <w:right w:val="none" w:sz="0" w:space="0" w:color="auto"/>
              </w:divBdr>
            </w:div>
            <w:div w:id="1708991488">
              <w:marLeft w:val="0"/>
              <w:marRight w:val="0"/>
              <w:marTop w:val="0"/>
              <w:marBottom w:val="0"/>
              <w:divBdr>
                <w:top w:val="none" w:sz="0" w:space="0" w:color="auto"/>
                <w:left w:val="none" w:sz="0" w:space="0" w:color="auto"/>
                <w:bottom w:val="none" w:sz="0" w:space="0" w:color="auto"/>
                <w:right w:val="none" w:sz="0" w:space="0" w:color="auto"/>
              </w:divBdr>
            </w:div>
            <w:div w:id="1730373426">
              <w:marLeft w:val="0"/>
              <w:marRight w:val="0"/>
              <w:marTop w:val="0"/>
              <w:marBottom w:val="0"/>
              <w:divBdr>
                <w:top w:val="none" w:sz="0" w:space="0" w:color="auto"/>
                <w:left w:val="none" w:sz="0" w:space="0" w:color="auto"/>
                <w:bottom w:val="none" w:sz="0" w:space="0" w:color="auto"/>
                <w:right w:val="none" w:sz="0" w:space="0" w:color="auto"/>
              </w:divBdr>
            </w:div>
            <w:div w:id="1940286631">
              <w:marLeft w:val="0"/>
              <w:marRight w:val="0"/>
              <w:marTop w:val="0"/>
              <w:marBottom w:val="0"/>
              <w:divBdr>
                <w:top w:val="none" w:sz="0" w:space="0" w:color="auto"/>
                <w:left w:val="none" w:sz="0" w:space="0" w:color="auto"/>
                <w:bottom w:val="none" w:sz="0" w:space="0" w:color="auto"/>
                <w:right w:val="none" w:sz="0" w:space="0" w:color="auto"/>
              </w:divBdr>
            </w:div>
            <w:div w:id="2044090463">
              <w:marLeft w:val="0"/>
              <w:marRight w:val="0"/>
              <w:marTop w:val="0"/>
              <w:marBottom w:val="0"/>
              <w:divBdr>
                <w:top w:val="none" w:sz="0" w:space="0" w:color="auto"/>
                <w:left w:val="none" w:sz="0" w:space="0" w:color="auto"/>
                <w:bottom w:val="none" w:sz="0" w:space="0" w:color="auto"/>
                <w:right w:val="none" w:sz="0" w:space="0" w:color="auto"/>
              </w:divBdr>
            </w:div>
          </w:divsChild>
        </w:div>
        <w:div w:id="1433940237">
          <w:marLeft w:val="0"/>
          <w:marRight w:val="0"/>
          <w:marTop w:val="0"/>
          <w:marBottom w:val="0"/>
          <w:divBdr>
            <w:top w:val="none" w:sz="0" w:space="0" w:color="auto"/>
            <w:left w:val="none" w:sz="0" w:space="0" w:color="auto"/>
            <w:bottom w:val="none" w:sz="0" w:space="0" w:color="auto"/>
            <w:right w:val="none" w:sz="0" w:space="0" w:color="auto"/>
          </w:divBdr>
          <w:divsChild>
            <w:div w:id="32467467">
              <w:marLeft w:val="0"/>
              <w:marRight w:val="0"/>
              <w:marTop w:val="0"/>
              <w:marBottom w:val="0"/>
              <w:divBdr>
                <w:top w:val="none" w:sz="0" w:space="0" w:color="auto"/>
                <w:left w:val="none" w:sz="0" w:space="0" w:color="auto"/>
                <w:bottom w:val="none" w:sz="0" w:space="0" w:color="auto"/>
                <w:right w:val="none" w:sz="0" w:space="0" w:color="auto"/>
              </w:divBdr>
            </w:div>
            <w:div w:id="86313862">
              <w:marLeft w:val="0"/>
              <w:marRight w:val="0"/>
              <w:marTop w:val="0"/>
              <w:marBottom w:val="0"/>
              <w:divBdr>
                <w:top w:val="none" w:sz="0" w:space="0" w:color="auto"/>
                <w:left w:val="none" w:sz="0" w:space="0" w:color="auto"/>
                <w:bottom w:val="none" w:sz="0" w:space="0" w:color="auto"/>
                <w:right w:val="none" w:sz="0" w:space="0" w:color="auto"/>
              </w:divBdr>
            </w:div>
            <w:div w:id="122431535">
              <w:marLeft w:val="0"/>
              <w:marRight w:val="0"/>
              <w:marTop w:val="0"/>
              <w:marBottom w:val="0"/>
              <w:divBdr>
                <w:top w:val="none" w:sz="0" w:space="0" w:color="auto"/>
                <w:left w:val="none" w:sz="0" w:space="0" w:color="auto"/>
                <w:bottom w:val="none" w:sz="0" w:space="0" w:color="auto"/>
                <w:right w:val="none" w:sz="0" w:space="0" w:color="auto"/>
              </w:divBdr>
            </w:div>
            <w:div w:id="470903278">
              <w:marLeft w:val="0"/>
              <w:marRight w:val="0"/>
              <w:marTop w:val="0"/>
              <w:marBottom w:val="0"/>
              <w:divBdr>
                <w:top w:val="none" w:sz="0" w:space="0" w:color="auto"/>
                <w:left w:val="none" w:sz="0" w:space="0" w:color="auto"/>
                <w:bottom w:val="none" w:sz="0" w:space="0" w:color="auto"/>
                <w:right w:val="none" w:sz="0" w:space="0" w:color="auto"/>
              </w:divBdr>
            </w:div>
            <w:div w:id="488520894">
              <w:marLeft w:val="0"/>
              <w:marRight w:val="0"/>
              <w:marTop w:val="0"/>
              <w:marBottom w:val="0"/>
              <w:divBdr>
                <w:top w:val="none" w:sz="0" w:space="0" w:color="auto"/>
                <w:left w:val="none" w:sz="0" w:space="0" w:color="auto"/>
                <w:bottom w:val="none" w:sz="0" w:space="0" w:color="auto"/>
                <w:right w:val="none" w:sz="0" w:space="0" w:color="auto"/>
              </w:divBdr>
            </w:div>
            <w:div w:id="546769589">
              <w:marLeft w:val="0"/>
              <w:marRight w:val="0"/>
              <w:marTop w:val="0"/>
              <w:marBottom w:val="0"/>
              <w:divBdr>
                <w:top w:val="none" w:sz="0" w:space="0" w:color="auto"/>
                <w:left w:val="none" w:sz="0" w:space="0" w:color="auto"/>
                <w:bottom w:val="none" w:sz="0" w:space="0" w:color="auto"/>
                <w:right w:val="none" w:sz="0" w:space="0" w:color="auto"/>
              </w:divBdr>
            </w:div>
            <w:div w:id="820853028">
              <w:marLeft w:val="0"/>
              <w:marRight w:val="0"/>
              <w:marTop w:val="0"/>
              <w:marBottom w:val="0"/>
              <w:divBdr>
                <w:top w:val="none" w:sz="0" w:space="0" w:color="auto"/>
                <w:left w:val="none" w:sz="0" w:space="0" w:color="auto"/>
                <w:bottom w:val="none" w:sz="0" w:space="0" w:color="auto"/>
                <w:right w:val="none" w:sz="0" w:space="0" w:color="auto"/>
              </w:divBdr>
            </w:div>
            <w:div w:id="873226634">
              <w:marLeft w:val="0"/>
              <w:marRight w:val="0"/>
              <w:marTop w:val="0"/>
              <w:marBottom w:val="0"/>
              <w:divBdr>
                <w:top w:val="none" w:sz="0" w:space="0" w:color="auto"/>
                <w:left w:val="none" w:sz="0" w:space="0" w:color="auto"/>
                <w:bottom w:val="none" w:sz="0" w:space="0" w:color="auto"/>
                <w:right w:val="none" w:sz="0" w:space="0" w:color="auto"/>
              </w:divBdr>
            </w:div>
            <w:div w:id="1036201502">
              <w:marLeft w:val="0"/>
              <w:marRight w:val="0"/>
              <w:marTop w:val="0"/>
              <w:marBottom w:val="0"/>
              <w:divBdr>
                <w:top w:val="none" w:sz="0" w:space="0" w:color="auto"/>
                <w:left w:val="none" w:sz="0" w:space="0" w:color="auto"/>
                <w:bottom w:val="none" w:sz="0" w:space="0" w:color="auto"/>
                <w:right w:val="none" w:sz="0" w:space="0" w:color="auto"/>
              </w:divBdr>
            </w:div>
            <w:div w:id="1290668346">
              <w:marLeft w:val="0"/>
              <w:marRight w:val="0"/>
              <w:marTop w:val="0"/>
              <w:marBottom w:val="0"/>
              <w:divBdr>
                <w:top w:val="none" w:sz="0" w:space="0" w:color="auto"/>
                <w:left w:val="none" w:sz="0" w:space="0" w:color="auto"/>
                <w:bottom w:val="none" w:sz="0" w:space="0" w:color="auto"/>
                <w:right w:val="none" w:sz="0" w:space="0" w:color="auto"/>
              </w:divBdr>
            </w:div>
            <w:div w:id="1303147333">
              <w:marLeft w:val="0"/>
              <w:marRight w:val="0"/>
              <w:marTop w:val="0"/>
              <w:marBottom w:val="0"/>
              <w:divBdr>
                <w:top w:val="none" w:sz="0" w:space="0" w:color="auto"/>
                <w:left w:val="none" w:sz="0" w:space="0" w:color="auto"/>
                <w:bottom w:val="none" w:sz="0" w:space="0" w:color="auto"/>
                <w:right w:val="none" w:sz="0" w:space="0" w:color="auto"/>
              </w:divBdr>
            </w:div>
            <w:div w:id="1306198729">
              <w:marLeft w:val="0"/>
              <w:marRight w:val="0"/>
              <w:marTop w:val="0"/>
              <w:marBottom w:val="0"/>
              <w:divBdr>
                <w:top w:val="none" w:sz="0" w:space="0" w:color="auto"/>
                <w:left w:val="none" w:sz="0" w:space="0" w:color="auto"/>
                <w:bottom w:val="none" w:sz="0" w:space="0" w:color="auto"/>
                <w:right w:val="none" w:sz="0" w:space="0" w:color="auto"/>
              </w:divBdr>
            </w:div>
            <w:div w:id="1391726235">
              <w:marLeft w:val="0"/>
              <w:marRight w:val="0"/>
              <w:marTop w:val="0"/>
              <w:marBottom w:val="0"/>
              <w:divBdr>
                <w:top w:val="none" w:sz="0" w:space="0" w:color="auto"/>
                <w:left w:val="none" w:sz="0" w:space="0" w:color="auto"/>
                <w:bottom w:val="none" w:sz="0" w:space="0" w:color="auto"/>
                <w:right w:val="none" w:sz="0" w:space="0" w:color="auto"/>
              </w:divBdr>
            </w:div>
            <w:div w:id="1403024016">
              <w:marLeft w:val="0"/>
              <w:marRight w:val="0"/>
              <w:marTop w:val="0"/>
              <w:marBottom w:val="0"/>
              <w:divBdr>
                <w:top w:val="none" w:sz="0" w:space="0" w:color="auto"/>
                <w:left w:val="none" w:sz="0" w:space="0" w:color="auto"/>
                <w:bottom w:val="none" w:sz="0" w:space="0" w:color="auto"/>
                <w:right w:val="none" w:sz="0" w:space="0" w:color="auto"/>
              </w:divBdr>
            </w:div>
            <w:div w:id="1443963283">
              <w:marLeft w:val="0"/>
              <w:marRight w:val="0"/>
              <w:marTop w:val="0"/>
              <w:marBottom w:val="0"/>
              <w:divBdr>
                <w:top w:val="none" w:sz="0" w:space="0" w:color="auto"/>
                <w:left w:val="none" w:sz="0" w:space="0" w:color="auto"/>
                <w:bottom w:val="none" w:sz="0" w:space="0" w:color="auto"/>
                <w:right w:val="none" w:sz="0" w:space="0" w:color="auto"/>
              </w:divBdr>
            </w:div>
            <w:div w:id="1583223025">
              <w:marLeft w:val="0"/>
              <w:marRight w:val="0"/>
              <w:marTop w:val="0"/>
              <w:marBottom w:val="0"/>
              <w:divBdr>
                <w:top w:val="none" w:sz="0" w:space="0" w:color="auto"/>
                <w:left w:val="none" w:sz="0" w:space="0" w:color="auto"/>
                <w:bottom w:val="none" w:sz="0" w:space="0" w:color="auto"/>
                <w:right w:val="none" w:sz="0" w:space="0" w:color="auto"/>
              </w:divBdr>
            </w:div>
            <w:div w:id="1818111481">
              <w:marLeft w:val="0"/>
              <w:marRight w:val="0"/>
              <w:marTop w:val="0"/>
              <w:marBottom w:val="0"/>
              <w:divBdr>
                <w:top w:val="none" w:sz="0" w:space="0" w:color="auto"/>
                <w:left w:val="none" w:sz="0" w:space="0" w:color="auto"/>
                <w:bottom w:val="none" w:sz="0" w:space="0" w:color="auto"/>
                <w:right w:val="none" w:sz="0" w:space="0" w:color="auto"/>
              </w:divBdr>
            </w:div>
            <w:div w:id="1841433793">
              <w:marLeft w:val="0"/>
              <w:marRight w:val="0"/>
              <w:marTop w:val="0"/>
              <w:marBottom w:val="0"/>
              <w:divBdr>
                <w:top w:val="none" w:sz="0" w:space="0" w:color="auto"/>
                <w:left w:val="none" w:sz="0" w:space="0" w:color="auto"/>
                <w:bottom w:val="none" w:sz="0" w:space="0" w:color="auto"/>
                <w:right w:val="none" w:sz="0" w:space="0" w:color="auto"/>
              </w:divBdr>
            </w:div>
            <w:div w:id="1994872068">
              <w:marLeft w:val="0"/>
              <w:marRight w:val="0"/>
              <w:marTop w:val="0"/>
              <w:marBottom w:val="0"/>
              <w:divBdr>
                <w:top w:val="none" w:sz="0" w:space="0" w:color="auto"/>
                <w:left w:val="none" w:sz="0" w:space="0" w:color="auto"/>
                <w:bottom w:val="none" w:sz="0" w:space="0" w:color="auto"/>
                <w:right w:val="none" w:sz="0" w:space="0" w:color="auto"/>
              </w:divBdr>
            </w:div>
            <w:div w:id="2094084290">
              <w:marLeft w:val="0"/>
              <w:marRight w:val="0"/>
              <w:marTop w:val="0"/>
              <w:marBottom w:val="0"/>
              <w:divBdr>
                <w:top w:val="none" w:sz="0" w:space="0" w:color="auto"/>
                <w:left w:val="none" w:sz="0" w:space="0" w:color="auto"/>
                <w:bottom w:val="none" w:sz="0" w:space="0" w:color="auto"/>
                <w:right w:val="none" w:sz="0" w:space="0" w:color="auto"/>
              </w:divBdr>
            </w:div>
          </w:divsChild>
        </w:div>
        <w:div w:id="1504780633">
          <w:marLeft w:val="0"/>
          <w:marRight w:val="0"/>
          <w:marTop w:val="0"/>
          <w:marBottom w:val="0"/>
          <w:divBdr>
            <w:top w:val="none" w:sz="0" w:space="0" w:color="auto"/>
            <w:left w:val="none" w:sz="0" w:space="0" w:color="auto"/>
            <w:bottom w:val="none" w:sz="0" w:space="0" w:color="auto"/>
            <w:right w:val="none" w:sz="0" w:space="0" w:color="auto"/>
          </w:divBdr>
          <w:divsChild>
            <w:div w:id="53310140">
              <w:marLeft w:val="0"/>
              <w:marRight w:val="0"/>
              <w:marTop w:val="0"/>
              <w:marBottom w:val="0"/>
              <w:divBdr>
                <w:top w:val="none" w:sz="0" w:space="0" w:color="auto"/>
                <w:left w:val="none" w:sz="0" w:space="0" w:color="auto"/>
                <w:bottom w:val="none" w:sz="0" w:space="0" w:color="auto"/>
                <w:right w:val="none" w:sz="0" w:space="0" w:color="auto"/>
              </w:divBdr>
            </w:div>
            <w:div w:id="170027630">
              <w:marLeft w:val="0"/>
              <w:marRight w:val="0"/>
              <w:marTop w:val="0"/>
              <w:marBottom w:val="0"/>
              <w:divBdr>
                <w:top w:val="none" w:sz="0" w:space="0" w:color="auto"/>
                <w:left w:val="none" w:sz="0" w:space="0" w:color="auto"/>
                <w:bottom w:val="none" w:sz="0" w:space="0" w:color="auto"/>
                <w:right w:val="none" w:sz="0" w:space="0" w:color="auto"/>
              </w:divBdr>
            </w:div>
            <w:div w:id="175771635">
              <w:marLeft w:val="0"/>
              <w:marRight w:val="0"/>
              <w:marTop w:val="0"/>
              <w:marBottom w:val="0"/>
              <w:divBdr>
                <w:top w:val="none" w:sz="0" w:space="0" w:color="auto"/>
                <w:left w:val="none" w:sz="0" w:space="0" w:color="auto"/>
                <w:bottom w:val="none" w:sz="0" w:space="0" w:color="auto"/>
                <w:right w:val="none" w:sz="0" w:space="0" w:color="auto"/>
              </w:divBdr>
            </w:div>
            <w:div w:id="285351056">
              <w:marLeft w:val="0"/>
              <w:marRight w:val="0"/>
              <w:marTop w:val="0"/>
              <w:marBottom w:val="0"/>
              <w:divBdr>
                <w:top w:val="none" w:sz="0" w:space="0" w:color="auto"/>
                <w:left w:val="none" w:sz="0" w:space="0" w:color="auto"/>
                <w:bottom w:val="none" w:sz="0" w:space="0" w:color="auto"/>
                <w:right w:val="none" w:sz="0" w:space="0" w:color="auto"/>
              </w:divBdr>
            </w:div>
            <w:div w:id="334188503">
              <w:marLeft w:val="0"/>
              <w:marRight w:val="0"/>
              <w:marTop w:val="0"/>
              <w:marBottom w:val="0"/>
              <w:divBdr>
                <w:top w:val="none" w:sz="0" w:space="0" w:color="auto"/>
                <w:left w:val="none" w:sz="0" w:space="0" w:color="auto"/>
                <w:bottom w:val="none" w:sz="0" w:space="0" w:color="auto"/>
                <w:right w:val="none" w:sz="0" w:space="0" w:color="auto"/>
              </w:divBdr>
            </w:div>
            <w:div w:id="548684678">
              <w:marLeft w:val="0"/>
              <w:marRight w:val="0"/>
              <w:marTop w:val="0"/>
              <w:marBottom w:val="0"/>
              <w:divBdr>
                <w:top w:val="none" w:sz="0" w:space="0" w:color="auto"/>
                <w:left w:val="none" w:sz="0" w:space="0" w:color="auto"/>
                <w:bottom w:val="none" w:sz="0" w:space="0" w:color="auto"/>
                <w:right w:val="none" w:sz="0" w:space="0" w:color="auto"/>
              </w:divBdr>
            </w:div>
            <w:div w:id="564536709">
              <w:marLeft w:val="0"/>
              <w:marRight w:val="0"/>
              <w:marTop w:val="0"/>
              <w:marBottom w:val="0"/>
              <w:divBdr>
                <w:top w:val="none" w:sz="0" w:space="0" w:color="auto"/>
                <w:left w:val="none" w:sz="0" w:space="0" w:color="auto"/>
                <w:bottom w:val="none" w:sz="0" w:space="0" w:color="auto"/>
                <w:right w:val="none" w:sz="0" w:space="0" w:color="auto"/>
              </w:divBdr>
            </w:div>
            <w:div w:id="840196803">
              <w:marLeft w:val="0"/>
              <w:marRight w:val="0"/>
              <w:marTop w:val="0"/>
              <w:marBottom w:val="0"/>
              <w:divBdr>
                <w:top w:val="none" w:sz="0" w:space="0" w:color="auto"/>
                <w:left w:val="none" w:sz="0" w:space="0" w:color="auto"/>
                <w:bottom w:val="none" w:sz="0" w:space="0" w:color="auto"/>
                <w:right w:val="none" w:sz="0" w:space="0" w:color="auto"/>
              </w:divBdr>
            </w:div>
            <w:div w:id="864903070">
              <w:marLeft w:val="0"/>
              <w:marRight w:val="0"/>
              <w:marTop w:val="0"/>
              <w:marBottom w:val="0"/>
              <w:divBdr>
                <w:top w:val="none" w:sz="0" w:space="0" w:color="auto"/>
                <w:left w:val="none" w:sz="0" w:space="0" w:color="auto"/>
                <w:bottom w:val="none" w:sz="0" w:space="0" w:color="auto"/>
                <w:right w:val="none" w:sz="0" w:space="0" w:color="auto"/>
              </w:divBdr>
            </w:div>
            <w:div w:id="1047486402">
              <w:marLeft w:val="0"/>
              <w:marRight w:val="0"/>
              <w:marTop w:val="0"/>
              <w:marBottom w:val="0"/>
              <w:divBdr>
                <w:top w:val="none" w:sz="0" w:space="0" w:color="auto"/>
                <w:left w:val="none" w:sz="0" w:space="0" w:color="auto"/>
                <w:bottom w:val="none" w:sz="0" w:space="0" w:color="auto"/>
                <w:right w:val="none" w:sz="0" w:space="0" w:color="auto"/>
              </w:divBdr>
            </w:div>
            <w:div w:id="1193886684">
              <w:marLeft w:val="0"/>
              <w:marRight w:val="0"/>
              <w:marTop w:val="0"/>
              <w:marBottom w:val="0"/>
              <w:divBdr>
                <w:top w:val="none" w:sz="0" w:space="0" w:color="auto"/>
                <w:left w:val="none" w:sz="0" w:space="0" w:color="auto"/>
                <w:bottom w:val="none" w:sz="0" w:space="0" w:color="auto"/>
                <w:right w:val="none" w:sz="0" w:space="0" w:color="auto"/>
              </w:divBdr>
            </w:div>
            <w:div w:id="1299069639">
              <w:marLeft w:val="0"/>
              <w:marRight w:val="0"/>
              <w:marTop w:val="0"/>
              <w:marBottom w:val="0"/>
              <w:divBdr>
                <w:top w:val="none" w:sz="0" w:space="0" w:color="auto"/>
                <w:left w:val="none" w:sz="0" w:space="0" w:color="auto"/>
                <w:bottom w:val="none" w:sz="0" w:space="0" w:color="auto"/>
                <w:right w:val="none" w:sz="0" w:space="0" w:color="auto"/>
              </w:divBdr>
            </w:div>
            <w:div w:id="1423913031">
              <w:marLeft w:val="0"/>
              <w:marRight w:val="0"/>
              <w:marTop w:val="0"/>
              <w:marBottom w:val="0"/>
              <w:divBdr>
                <w:top w:val="none" w:sz="0" w:space="0" w:color="auto"/>
                <w:left w:val="none" w:sz="0" w:space="0" w:color="auto"/>
                <w:bottom w:val="none" w:sz="0" w:space="0" w:color="auto"/>
                <w:right w:val="none" w:sz="0" w:space="0" w:color="auto"/>
              </w:divBdr>
            </w:div>
            <w:div w:id="1434860724">
              <w:marLeft w:val="0"/>
              <w:marRight w:val="0"/>
              <w:marTop w:val="0"/>
              <w:marBottom w:val="0"/>
              <w:divBdr>
                <w:top w:val="none" w:sz="0" w:space="0" w:color="auto"/>
                <w:left w:val="none" w:sz="0" w:space="0" w:color="auto"/>
                <w:bottom w:val="none" w:sz="0" w:space="0" w:color="auto"/>
                <w:right w:val="none" w:sz="0" w:space="0" w:color="auto"/>
              </w:divBdr>
            </w:div>
            <w:div w:id="1467158442">
              <w:marLeft w:val="0"/>
              <w:marRight w:val="0"/>
              <w:marTop w:val="0"/>
              <w:marBottom w:val="0"/>
              <w:divBdr>
                <w:top w:val="none" w:sz="0" w:space="0" w:color="auto"/>
                <w:left w:val="none" w:sz="0" w:space="0" w:color="auto"/>
                <w:bottom w:val="none" w:sz="0" w:space="0" w:color="auto"/>
                <w:right w:val="none" w:sz="0" w:space="0" w:color="auto"/>
              </w:divBdr>
            </w:div>
            <w:div w:id="1507482686">
              <w:marLeft w:val="0"/>
              <w:marRight w:val="0"/>
              <w:marTop w:val="0"/>
              <w:marBottom w:val="0"/>
              <w:divBdr>
                <w:top w:val="none" w:sz="0" w:space="0" w:color="auto"/>
                <w:left w:val="none" w:sz="0" w:space="0" w:color="auto"/>
                <w:bottom w:val="none" w:sz="0" w:space="0" w:color="auto"/>
                <w:right w:val="none" w:sz="0" w:space="0" w:color="auto"/>
              </w:divBdr>
            </w:div>
            <w:div w:id="1652713587">
              <w:marLeft w:val="0"/>
              <w:marRight w:val="0"/>
              <w:marTop w:val="0"/>
              <w:marBottom w:val="0"/>
              <w:divBdr>
                <w:top w:val="none" w:sz="0" w:space="0" w:color="auto"/>
                <w:left w:val="none" w:sz="0" w:space="0" w:color="auto"/>
                <w:bottom w:val="none" w:sz="0" w:space="0" w:color="auto"/>
                <w:right w:val="none" w:sz="0" w:space="0" w:color="auto"/>
              </w:divBdr>
            </w:div>
            <w:div w:id="1795562022">
              <w:marLeft w:val="0"/>
              <w:marRight w:val="0"/>
              <w:marTop w:val="0"/>
              <w:marBottom w:val="0"/>
              <w:divBdr>
                <w:top w:val="none" w:sz="0" w:space="0" w:color="auto"/>
                <w:left w:val="none" w:sz="0" w:space="0" w:color="auto"/>
                <w:bottom w:val="none" w:sz="0" w:space="0" w:color="auto"/>
                <w:right w:val="none" w:sz="0" w:space="0" w:color="auto"/>
              </w:divBdr>
            </w:div>
            <w:div w:id="1943996289">
              <w:marLeft w:val="0"/>
              <w:marRight w:val="0"/>
              <w:marTop w:val="0"/>
              <w:marBottom w:val="0"/>
              <w:divBdr>
                <w:top w:val="none" w:sz="0" w:space="0" w:color="auto"/>
                <w:left w:val="none" w:sz="0" w:space="0" w:color="auto"/>
                <w:bottom w:val="none" w:sz="0" w:space="0" w:color="auto"/>
                <w:right w:val="none" w:sz="0" w:space="0" w:color="auto"/>
              </w:divBdr>
            </w:div>
            <w:div w:id="2036416625">
              <w:marLeft w:val="0"/>
              <w:marRight w:val="0"/>
              <w:marTop w:val="0"/>
              <w:marBottom w:val="0"/>
              <w:divBdr>
                <w:top w:val="none" w:sz="0" w:space="0" w:color="auto"/>
                <w:left w:val="none" w:sz="0" w:space="0" w:color="auto"/>
                <w:bottom w:val="none" w:sz="0" w:space="0" w:color="auto"/>
                <w:right w:val="none" w:sz="0" w:space="0" w:color="auto"/>
              </w:divBdr>
            </w:div>
          </w:divsChild>
        </w:div>
        <w:div w:id="1920945860">
          <w:marLeft w:val="0"/>
          <w:marRight w:val="0"/>
          <w:marTop w:val="0"/>
          <w:marBottom w:val="0"/>
          <w:divBdr>
            <w:top w:val="none" w:sz="0" w:space="0" w:color="auto"/>
            <w:left w:val="none" w:sz="0" w:space="0" w:color="auto"/>
            <w:bottom w:val="none" w:sz="0" w:space="0" w:color="auto"/>
            <w:right w:val="none" w:sz="0" w:space="0" w:color="auto"/>
          </w:divBdr>
          <w:divsChild>
            <w:div w:id="230430162">
              <w:marLeft w:val="0"/>
              <w:marRight w:val="0"/>
              <w:marTop w:val="0"/>
              <w:marBottom w:val="0"/>
              <w:divBdr>
                <w:top w:val="none" w:sz="0" w:space="0" w:color="auto"/>
                <w:left w:val="none" w:sz="0" w:space="0" w:color="auto"/>
                <w:bottom w:val="none" w:sz="0" w:space="0" w:color="auto"/>
                <w:right w:val="none" w:sz="0" w:space="0" w:color="auto"/>
              </w:divBdr>
            </w:div>
            <w:div w:id="241186222">
              <w:marLeft w:val="0"/>
              <w:marRight w:val="0"/>
              <w:marTop w:val="0"/>
              <w:marBottom w:val="0"/>
              <w:divBdr>
                <w:top w:val="none" w:sz="0" w:space="0" w:color="auto"/>
                <w:left w:val="none" w:sz="0" w:space="0" w:color="auto"/>
                <w:bottom w:val="none" w:sz="0" w:space="0" w:color="auto"/>
                <w:right w:val="none" w:sz="0" w:space="0" w:color="auto"/>
              </w:divBdr>
            </w:div>
            <w:div w:id="327952429">
              <w:marLeft w:val="0"/>
              <w:marRight w:val="0"/>
              <w:marTop w:val="0"/>
              <w:marBottom w:val="0"/>
              <w:divBdr>
                <w:top w:val="none" w:sz="0" w:space="0" w:color="auto"/>
                <w:left w:val="none" w:sz="0" w:space="0" w:color="auto"/>
                <w:bottom w:val="none" w:sz="0" w:space="0" w:color="auto"/>
                <w:right w:val="none" w:sz="0" w:space="0" w:color="auto"/>
              </w:divBdr>
            </w:div>
            <w:div w:id="400953313">
              <w:marLeft w:val="0"/>
              <w:marRight w:val="0"/>
              <w:marTop w:val="0"/>
              <w:marBottom w:val="0"/>
              <w:divBdr>
                <w:top w:val="none" w:sz="0" w:space="0" w:color="auto"/>
                <w:left w:val="none" w:sz="0" w:space="0" w:color="auto"/>
                <w:bottom w:val="none" w:sz="0" w:space="0" w:color="auto"/>
                <w:right w:val="none" w:sz="0" w:space="0" w:color="auto"/>
              </w:divBdr>
            </w:div>
            <w:div w:id="482622119">
              <w:marLeft w:val="0"/>
              <w:marRight w:val="0"/>
              <w:marTop w:val="0"/>
              <w:marBottom w:val="0"/>
              <w:divBdr>
                <w:top w:val="none" w:sz="0" w:space="0" w:color="auto"/>
                <w:left w:val="none" w:sz="0" w:space="0" w:color="auto"/>
                <w:bottom w:val="none" w:sz="0" w:space="0" w:color="auto"/>
                <w:right w:val="none" w:sz="0" w:space="0" w:color="auto"/>
              </w:divBdr>
            </w:div>
            <w:div w:id="597324950">
              <w:marLeft w:val="0"/>
              <w:marRight w:val="0"/>
              <w:marTop w:val="0"/>
              <w:marBottom w:val="0"/>
              <w:divBdr>
                <w:top w:val="none" w:sz="0" w:space="0" w:color="auto"/>
                <w:left w:val="none" w:sz="0" w:space="0" w:color="auto"/>
                <w:bottom w:val="none" w:sz="0" w:space="0" w:color="auto"/>
                <w:right w:val="none" w:sz="0" w:space="0" w:color="auto"/>
              </w:divBdr>
            </w:div>
            <w:div w:id="698051693">
              <w:marLeft w:val="0"/>
              <w:marRight w:val="0"/>
              <w:marTop w:val="0"/>
              <w:marBottom w:val="0"/>
              <w:divBdr>
                <w:top w:val="none" w:sz="0" w:space="0" w:color="auto"/>
                <w:left w:val="none" w:sz="0" w:space="0" w:color="auto"/>
                <w:bottom w:val="none" w:sz="0" w:space="0" w:color="auto"/>
                <w:right w:val="none" w:sz="0" w:space="0" w:color="auto"/>
              </w:divBdr>
            </w:div>
            <w:div w:id="763841052">
              <w:marLeft w:val="0"/>
              <w:marRight w:val="0"/>
              <w:marTop w:val="0"/>
              <w:marBottom w:val="0"/>
              <w:divBdr>
                <w:top w:val="none" w:sz="0" w:space="0" w:color="auto"/>
                <w:left w:val="none" w:sz="0" w:space="0" w:color="auto"/>
                <w:bottom w:val="none" w:sz="0" w:space="0" w:color="auto"/>
                <w:right w:val="none" w:sz="0" w:space="0" w:color="auto"/>
              </w:divBdr>
            </w:div>
            <w:div w:id="793136394">
              <w:marLeft w:val="0"/>
              <w:marRight w:val="0"/>
              <w:marTop w:val="0"/>
              <w:marBottom w:val="0"/>
              <w:divBdr>
                <w:top w:val="none" w:sz="0" w:space="0" w:color="auto"/>
                <w:left w:val="none" w:sz="0" w:space="0" w:color="auto"/>
                <w:bottom w:val="none" w:sz="0" w:space="0" w:color="auto"/>
                <w:right w:val="none" w:sz="0" w:space="0" w:color="auto"/>
              </w:divBdr>
            </w:div>
            <w:div w:id="810907579">
              <w:marLeft w:val="0"/>
              <w:marRight w:val="0"/>
              <w:marTop w:val="0"/>
              <w:marBottom w:val="0"/>
              <w:divBdr>
                <w:top w:val="none" w:sz="0" w:space="0" w:color="auto"/>
                <w:left w:val="none" w:sz="0" w:space="0" w:color="auto"/>
                <w:bottom w:val="none" w:sz="0" w:space="0" w:color="auto"/>
                <w:right w:val="none" w:sz="0" w:space="0" w:color="auto"/>
              </w:divBdr>
            </w:div>
            <w:div w:id="895970334">
              <w:marLeft w:val="0"/>
              <w:marRight w:val="0"/>
              <w:marTop w:val="0"/>
              <w:marBottom w:val="0"/>
              <w:divBdr>
                <w:top w:val="none" w:sz="0" w:space="0" w:color="auto"/>
                <w:left w:val="none" w:sz="0" w:space="0" w:color="auto"/>
                <w:bottom w:val="none" w:sz="0" w:space="0" w:color="auto"/>
                <w:right w:val="none" w:sz="0" w:space="0" w:color="auto"/>
              </w:divBdr>
            </w:div>
            <w:div w:id="948126736">
              <w:marLeft w:val="0"/>
              <w:marRight w:val="0"/>
              <w:marTop w:val="0"/>
              <w:marBottom w:val="0"/>
              <w:divBdr>
                <w:top w:val="none" w:sz="0" w:space="0" w:color="auto"/>
                <w:left w:val="none" w:sz="0" w:space="0" w:color="auto"/>
                <w:bottom w:val="none" w:sz="0" w:space="0" w:color="auto"/>
                <w:right w:val="none" w:sz="0" w:space="0" w:color="auto"/>
              </w:divBdr>
            </w:div>
            <w:div w:id="953292864">
              <w:marLeft w:val="0"/>
              <w:marRight w:val="0"/>
              <w:marTop w:val="0"/>
              <w:marBottom w:val="0"/>
              <w:divBdr>
                <w:top w:val="none" w:sz="0" w:space="0" w:color="auto"/>
                <w:left w:val="none" w:sz="0" w:space="0" w:color="auto"/>
                <w:bottom w:val="none" w:sz="0" w:space="0" w:color="auto"/>
                <w:right w:val="none" w:sz="0" w:space="0" w:color="auto"/>
              </w:divBdr>
            </w:div>
            <w:div w:id="970401504">
              <w:marLeft w:val="0"/>
              <w:marRight w:val="0"/>
              <w:marTop w:val="0"/>
              <w:marBottom w:val="0"/>
              <w:divBdr>
                <w:top w:val="none" w:sz="0" w:space="0" w:color="auto"/>
                <w:left w:val="none" w:sz="0" w:space="0" w:color="auto"/>
                <w:bottom w:val="none" w:sz="0" w:space="0" w:color="auto"/>
                <w:right w:val="none" w:sz="0" w:space="0" w:color="auto"/>
              </w:divBdr>
            </w:div>
            <w:div w:id="1144348411">
              <w:marLeft w:val="0"/>
              <w:marRight w:val="0"/>
              <w:marTop w:val="0"/>
              <w:marBottom w:val="0"/>
              <w:divBdr>
                <w:top w:val="none" w:sz="0" w:space="0" w:color="auto"/>
                <w:left w:val="none" w:sz="0" w:space="0" w:color="auto"/>
                <w:bottom w:val="none" w:sz="0" w:space="0" w:color="auto"/>
                <w:right w:val="none" w:sz="0" w:space="0" w:color="auto"/>
              </w:divBdr>
            </w:div>
            <w:div w:id="1284191411">
              <w:marLeft w:val="0"/>
              <w:marRight w:val="0"/>
              <w:marTop w:val="0"/>
              <w:marBottom w:val="0"/>
              <w:divBdr>
                <w:top w:val="none" w:sz="0" w:space="0" w:color="auto"/>
                <w:left w:val="none" w:sz="0" w:space="0" w:color="auto"/>
                <w:bottom w:val="none" w:sz="0" w:space="0" w:color="auto"/>
                <w:right w:val="none" w:sz="0" w:space="0" w:color="auto"/>
              </w:divBdr>
            </w:div>
            <w:div w:id="1555506513">
              <w:marLeft w:val="0"/>
              <w:marRight w:val="0"/>
              <w:marTop w:val="0"/>
              <w:marBottom w:val="0"/>
              <w:divBdr>
                <w:top w:val="none" w:sz="0" w:space="0" w:color="auto"/>
                <w:left w:val="none" w:sz="0" w:space="0" w:color="auto"/>
                <w:bottom w:val="none" w:sz="0" w:space="0" w:color="auto"/>
                <w:right w:val="none" w:sz="0" w:space="0" w:color="auto"/>
              </w:divBdr>
            </w:div>
            <w:div w:id="1781022983">
              <w:marLeft w:val="0"/>
              <w:marRight w:val="0"/>
              <w:marTop w:val="0"/>
              <w:marBottom w:val="0"/>
              <w:divBdr>
                <w:top w:val="none" w:sz="0" w:space="0" w:color="auto"/>
                <w:left w:val="none" w:sz="0" w:space="0" w:color="auto"/>
                <w:bottom w:val="none" w:sz="0" w:space="0" w:color="auto"/>
                <w:right w:val="none" w:sz="0" w:space="0" w:color="auto"/>
              </w:divBdr>
            </w:div>
            <w:div w:id="1934436566">
              <w:marLeft w:val="0"/>
              <w:marRight w:val="0"/>
              <w:marTop w:val="0"/>
              <w:marBottom w:val="0"/>
              <w:divBdr>
                <w:top w:val="none" w:sz="0" w:space="0" w:color="auto"/>
                <w:left w:val="none" w:sz="0" w:space="0" w:color="auto"/>
                <w:bottom w:val="none" w:sz="0" w:space="0" w:color="auto"/>
                <w:right w:val="none" w:sz="0" w:space="0" w:color="auto"/>
              </w:divBdr>
            </w:div>
            <w:div w:id="2083596925">
              <w:marLeft w:val="0"/>
              <w:marRight w:val="0"/>
              <w:marTop w:val="0"/>
              <w:marBottom w:val="0"/>
              <w:divBdr>
                <w:top w:val="none" w:sz="0" w:space="0" w:color="auto"/>
                <w:left w:val="none" w:sz="0" w:space="0" w:color="auto"/>
                <w:bottom w:val="none" w:sz="0" w:space="0" w:color="auto"/>
                <w:right w:val="none" w:sz="0" w:space="0" w:color="auto"/>
              </w:divBdr>
            </w:div>
          </w:divsChild>
        </w:div>
        <w:div w:id="2014262150">
          <w:marLeft w:val="0"/>
          <w:marRight w:val="0"/>
          <w:marTop w:val="0"/>
          <w:marBottom w:val="0"/>
          <w:divBdr>
            <w:top w:val="none" w:sz="0" w:space="0" w:color="auto"/>
            <w:left w:val="none" w:sz="0" w:space="0" w:color="auto"/>
            <w:bottom w:val="none" w:sz="0" w:space="0" w:color="auto"/>
            <w:right w:val="none" w:sz="0" w:space="0" w:color="auto"/>
          </w:divBdr>
          <w:divsChild>
            <w:div w:id="30688637">
              <w:marLeft w:val="0"/>
              <w:marRight w:val="0"/>
              <w:marTop w:val="0"/>
              <w:marBottom w:val="0"/>
              <w:divBdr>
                <w:top w:val="none" w:sz="0" w:space="0" w:color="auto"/>
                <w:left w:val="none" w:sz="0" w:space="0" w:color="auto"/>
                <w:bottom w:val="none" w:sz="0" w:space="0" w:color="auto"/>
                <w:right w:val="none" w:sz="0" w:space="0" w:color="auto"/>
              </w:divBdr>
            </w:div>
            <w:div w:id="69738817">
              <w:marLeft w:val="0"/>
              <w:marRight w:val="0"/>
              <w:marTop w:val="0"/>
              <w:marBottom w:val="0"/>
              <w:divBdr>
                <w:top w:val="none" w:sz="0" w:space="0" w:color="auto"/>
                <w:left w:val="none" w:sz="0" w:space="0" w:color="auto"/>
                <w:bottom w:val="none" w:sz="0" w:space="0" w:color="auto"/>
                <w:right w:val="none" w:sz="0" w:space="0" w:color="auto"/>
              </w:divBdr>
            </w:div>
            <w:div w:id="294067718">
              <w:marLeft w:val="0"/>
              <w:marRight w:val="0"/>
              <w:marTop w:val="0"/>
              <w:marBottom w:val="0"/>
              <w:divBdr>
                <w:top w:val="none" w:sz="0" w:space="0" w:color="auto"/>
                <w:left w:val="none" w:sz="0" w:space="0" w:color="auto"/>
                <w:bottom w:val="none" w:sz="0" w:space="0" w:color="auto"/>
                <w:right w:val="none" w:sz="0" w:space="0" w:color="auto"/>
              </w:divBdr>
            </w:div>
            <w:div w:id="494078235">
              <w:marLeft w:val="0"/>
              <w:marRight w:val="0"/>
              <w:marTop w:val="0"/>
              <w:marBottom w:val="0"/>
              <w:divBdr>
                <w:top w:val="none" w:sz="0" w:space="0" w:color="auto"/>
                <w:left w:val="none" w:sz="0" w:space="0" w:color="auto"/>
                <w:bottom w:val="none" w:sz="0" w:space="0" w:color="auto"/>
                <w:right w:val="none" w:sz="0" w:space="0" w:color="auto"/>
              </w:divBdr>
            </w:div>
            <w:div w:id="569003344">
              <w:marLeft w:val="0"/>
              <w:marRight w:val="0"/>
              <w:marTop w:val="0"/>
              <w:marBottom w:val="0"/>
              <w:divBdr>
                <w:top w:val="none" w:sz="0" w:space="0" w:color="auto"/>
                <w:left w:val="none" w:sz="0" w:space="0" w:color="auto"/>
                <w:bottom w:val="none" w:sz="0" w:space="0" w:color="auto"/>
                <w:right w:val="none" w:sz="0" w:space="0" w:color="auto"/>
              </w:divBdr>
            </w:div>
            <w:div w:id="671420395">
              <w:marLeft w:val="0"/>
              <w:marRight w:val="0"/>
              <w:marTop w:val="0"/>
              <w:marBottom w:val="0"/>
              <w:divBdr>
                <w:top w:val="none" w:sz="0" w:space="0" w:color="auto"/>
                <w:left w:val="none" w:sz="0" w:space="0" w:color="auto"/>
                <w:bottom w:val="none" w:sz="0" w:space="0" w:color="auto"/>
                <w:right w:val="none" w:sz="0" w:space="0" w:color="auto"/>
              </w:divBdr>
            </w:div>
            <w:div w:id="739517455">
              <w:marLeft w:val="0"/>
              <w:marRight w:val="0"/>
              <w:marTop w:val="0"/>
              <w:marBottom w:val="0"/>
              <w:divBdr>
                <w:top w:val="none" w:sz="0" w:space="0" w:color="auto"/>
                <w:left w:val="none" w:sz="0" w:space="0" w:color="auto"/>
                <w:bottom w:val="none" w:sz="0" w:space="0" w:color="auto"/>
                <w:right w:val="none" w:sz="0" w:space="0" w:color="auto"/>
              </w:divBdr>
            </w:div>
            <w:div w:id="773743926">
              <w:marLeft w:val="0"/>
              <w:marRight w:val="0"/>
              <w:marTop w:val="0"/>
              <w:marBottom w:val="0"/>
              <w:divBdr>
                <w:top w:val="none" w:sz="0" w:space="0" w:color="auto"/>
                <w:left w:val="none" w:sz="0" w:space="0" w:color="auto"/>
                <w:bottom w:val="none" w:sz="0" w:space="0" w:color="auto"/>
                <w:right w:val="none" w:sz="0" w:space="0" w:color="auto"/>
              </w:divBdr>
            </w:div>
            <w:div w:id="896823735">
              <w:marLeft w:val="0"/>
              <w:marRight w:val="0"/>
              <w:marTop w:val="0"/>
              <w:marBottom w:val="0"/>
              <w:divBdr>
                <w:top w:val="none" w:sz="0" w:space="0" w:color="auto"/>
                <w:left w:val="none" w:sz="0" w:space="0" w:color="auto"/>
                <w:bottom w:val="none" w:sz="0" w:space="0" w:color="auto"/>
                <w:right w:val="none" w:sz="0" w:space="0" w:color="auto"/>
              </w:divBdr>
            </w:div>
            <w:div w:id="985356193">
              <w:marLeft w:val="0"/>
              <w:marRight w:val="0"/>
              <w:marTop w:val="0"/>
              <w:marBottom w:val="0"/>
              <w:divBdr>
                <w:top w:val="none" w:sz="0" w:space="0" w:color="auto"/>
                <w:left w:val="none" w:sz="0" w:space="0" w:color="auto"/>
                <w:bottom w:val="none" w:sz="0" w:space="0" w:color="auto"/>
                <w:right w:val="none" w:sz="0" w:space="0" w:color="auto"/>
              </w:divBdr>
            </w:div>
            <w:div w:id="994145383">
              <w:marLeft w:val="0"/>
              <w:marRight w:val="0"/>
              <w:marTop w:val="0"/>
              <w:marBottom w:val="0"/>
              <w:divBdr>
                <w:top w:val="none" w:sz="0" w:space="0" w:color="auto"/>
                <w:left w:val="none" w:sz="0" w:space="0" w:color="auto"/>
                <w:bottom w:val="none" w:sz="0" w:space="0" w:color="auto"/>
                <w:right w:val="none" w:sz="0" w:space="0" w:color="auto"/>
              </w:divBdr>
            </w:div>
            <w:div w:id="1070418895">
              <w:marLeft w:val="0"/>
              <w:marRight w:val="0"/>
              <w:marTop w:val="0"/>
              <w:marBottom w:val="0"/>
              <w:divBdr>
                <w:top w:val="none" w:sz="0" w:space="0" w:color="auto"/>
                <w:left w:val="none" w:sz="0" w:space="0" w:color="auto"/>
                <w:bottom w:val="none" w:sz="0" w:space="0" w:color="auto"/>
                <w:right w:val="none" w:sz="0" w:space="0" w:color="auto"/>
              </w:divBdr>
            </w:div>
            <w:div w:id="1085613637">
              <w:marLeft w:val="0"/>
              <w:marRight w:val="0"/>
              <w:marTop w:val="0"/>
              <w:marBottom w:val="0"/>
              <w:divBdr>
                <w:top w:val="none" w:sz="0" w:space="0" w:color="auto"/>
                <w:left w:val="none" w:sz="0" w:space="0" w:color="auto"/>
                <w:bottom w:val="none" w:sz="0" w:space="0" w:color="auto"/>
                <w:right w:val="none" w:sz="0" w:space="0" w:color="auto"/>
              </w:divBdr>
            </w:div>
            <w:div w:id="1093358557">
              <w:marLeft w:val="0"/>
              <w:marRight w:val="0"/>
              <w:marTop w:val="0"/>
              <w:marBottom w:val="0"/>
              <w:divBdr>
                <w:top w:val="none" w:sz="0" w:space="0" w:color="auto"/>
                <w:left w:val="none" w:sz="0" w:space="0" w:color="auto"/>
                <w:bottom w:val="none" w:sz="0" w:space="0" w:color="auto"/>
                <w:right w:val="none" w:sz="0" w:space="0" w:color="auto"/>
              </w:divBdr>
            </w:div>
            <w:div w:id="1234777913">
              <w:marLeft w:val="0"/>
              <w:marRight w:val="0"/>
              <w:marTop w:val="0"/>
              <w:marBottom w:val="0"/>
              <w:divBdr>
                <w:top w:val="none" w:sz="0" w:space="0" w:color="auto"/>
                <w:left w:val="none" w:sz="0" w:space="0" w:color="auto"/>
                <w:bottom w:val="none" w:sz="0" w:space="0" w:color="auto"/>
                <w:right w:val="none" w:sz="0" w:space="0" w:color="auto"/>
              </w:divBdr>
            </w:div>
            <w:div w:id="1434931899">
              <w:marLeft w:val="0"/>
              <w:marRight w:val="0"/>
              <w:marTop w:val="0"/>
              <w:marBottom w:val="0"/>
              <w:divBdr>
                <w:top w:val="none" w:sz="0" w:space="0" w:color="auto"/>
                <w:left w:val="none" w:sz="0" w:space="0" w:color="auto"/>
                <w:bottom w:val="none" w:sz="0" w:space="0" w:color="auto"/>
                <w:right w:val="none" w:sz="0" w:space="0" w:color="auto"/>
              </w:divBdr>
            </w:div>
            <w:div w:id="1762488967">
              <w:marLeft w:val="0"/>
              <w:marRight w:val="0"/>
              <w:marTop w:val="0"/>
              <w:marBottom w:val="0"/>
              <w:divBdr>
                <w:top w:val="none" w:sz="0" w:space="0" w:color="auto"/>
                <w:left w:val="none" w:sz="0" w:space="0" w:color="auto"/>
                <w:bottom w:val="none" w:sz="0" w:space="0" w:color="auto"/>
                <w:right w:val="none" w:sz="0" w:space="0" w:color="auto"/>
              </w:divBdr>
            </w:div>
            <w:div w:id="1910731942">
              <w:marLeft w:val="0"/>
              <w:marRight w:val="0"/>
              <w:marTop w:val="0"/>
              <w:marBottom w:val="0"/>
              <w:divBdr>
                <w:top w:val="none" w:sz="0" w:space="0" w:color="auto"/>
                <w:left w:val="none" w:sz="0" w:space="0" w:color="auto"/>
                <w:bottom w:val="none" w:sz="0" w:space="0" w:color="auto"/>
                <w:right w:val="none" w:sz="0" w:space="0" w:color="auto"/>
              </w:divBdr>
            </w:div>
            <w:div w:id="2056927312">
              <w:marLeft w:val="0"/>
              <w:marRight w:val="0"/>
              <w:marTop w:val="0"/>
              <w:marBottom w:val="0"/>
              <w:divBdr>
                <w:top w:val="none" w:sz="0" w:space="0" w:color="auto"/>
                <w:left w:val="none" w:sz="0" w:space="0" w:color="auto"/>
                <w:bottom w:val="none" w:sz="0" w:space="0" w:color="auto"/>
                <w:right w:val="none" w:sz="0" w:space="0" w:color="auto"/>
              </w:divBdr>
            </w:div>
            <w:div w:id="2115511240">
              <w:marLeft w:val="0"/>
              <w:marRight w:val="0"/>
              <w:marTop w:val="0"/>
              <w:marBottom w:val="0"/>
              <w:divBdr>
                <w:top w:val="none" w:sz="0" w:space="0" w:color="auto"/>
                <w:left w:val="none" w:sz="0" w:space="0" w:color="auto"/>
                <w:bottom w:val="none" w:sz="0" w:space="0" w:color="auto"/>
                <w:right w:val="none" w:sz="0" w:space="0" w:color="auto"/>
              </w:divBdr>
            </w:div>
          </w:divsChild>
        </w:div>
        <w:div w:id="2014455158">
          <w:marLeft w:val="0"/>
          <w:marRight w:val="0"/>
          <w:marTop w:val="0"/>
          <w:marBottom w:val="0"/>
          <w:divBdr>
            <w:top w:val="none" w:sz="0" w:space="0" w:color="auto"/>
            <w:left w:val="none" w:sz="0" w:space="0" w:color="auto"/>
            <w:bottom w:val="none" w:sz="0" w:space="0" w:color="auto"/>
            <w:right w:val="none" w:sz="0" w:space="0" w:color="auto"/>
          </w:divBdr>
          <w:divsChild>
            <w:div w:id="255989013">
              <w:marLeft w:val="0"/>
              <w:marRight w:val="0"/>
              <w:marTop w:val="0"/>
              <w:marBottom w:val="0"/>
              <w:divBdr>
                <w:top w:val="none" w:sz="0" w:space="0" w:color="auto"/>
                <w:left w:val="none" w:sz="0" w:space="0" w:color="auto"/>
                <w:bottom w:val="none" w:sz="0" w:space="0" w:color="auto"/>
                <w:right w:val="none" w:sz="0" w:space="0" w:color="auto"/>
              </w:divBdr>
            </w:div>
            <w:div w:id="283080313">
              <w:marLeft w:val="0"/>
              <w:marRight w:val="0"/>
              <w:marTop w:val="0"/>
              <w:marBottom w:val="0"/>
              <w:divBdr>
                <w:top w:val="none" w:sz="0" w:space="0" w:color="auto"/>
                <w:left w:val="none" w:sz="0" w:space="0" w:color="auto"/>
                <w:bottom w:val="none" w:sz="0" w:space="0" w:color="auto"/>
                <w:right w:val="none" w:sz="0" w:space="0" w:color="auto"/>
              </w:divBdr>
            </w:div>
            <w:div w:id="307974012">
              <w:marLeft w:val="0"/>
              <w:marRight w:val="0"/>
              <w:marTop w:val="0"/>
              <w:marBottom w:val="0"/>
              <w:divBdr>
                <w:top w:val="none" w:sz="0" w:space="0" w:color="auto"/>
                <w:left w:val="none" w:sz="0" w:space="0" w:color="auto"/>
                <w:bottom w:val="none" w:sz="0" w:space="0" w:color="auto"/>
                <w:right w:val="none" w:sz="0" w:space="0" w:color="auto"/>
              </w:divBdr>
            </w:div>
            <w:div w:id="437681045">
              <w:marLeft w:val="0"/>
              <w:marRight w:val="0"/>
              <w:marTop w:val="0"/>
              <w:marBottom w:val="0"/>
              <w:divBdr>
                <w:top w:val="none" w:sz="0" w:space="0" w:color="auto"/>
                <w:left w:val="none" w:sz="0" w:space="0" w:color="auto"/>
                <w:bottom w:val="none" w:sz="0" w:space="0" w:color="auto"/>
                <w:right w:val="none" w:sz="0" w:space="0" w:color="auto"/>
              </w:divBdr>
            </w:div>
            <w:div w:id="445545610">
              <w:marLeft w:val="0"/>
              <w:marRight w:val="0"/>
              <w:marTop w:val="0"/>
              <w:marBottom w:val="0"/>
              <w:divBdr>
                <w:top w:val="none" w:sz="0" w:space="0" w:color="auto"/>
                <w:left w:val="none" w:sz="0" w:space="0" w:color="auto"/>
                <w:bottom w:val="none" w:sz="0" w:space="0" w:color="auto"/>
                <w:right w:val="none" w:sz="0" w:space="0" w:color="auto"/>
              </w:divBdr>
            </w:div>
            <w:div w:id="477653335">
              <w:marLeft w:val="0"/>
              <w:marRight w:val="0"/>
              <w:marTop w:val="0"/>
              <w:marBottom w:val="0"/>
              <w:divBdr>
                <w:top w:val="none" w:sz="0" w:space="0" w:color="auto"/>
                <w:left w:val="none" w:sz="0" w:space="0" w:color="auto"/>
                <w:bottom w:val="none" w:sz="0" w:space="0" w:color="auto"/>
                <w:right w:val="none" w:sz="0" w:space="0" w:color="auto"/>
              </w:divBdr>
            </w:div>
            <w:div w:id="498153253">
              <w:marLeft w:val="0"/>
              <w:marRight w:val="0"/>
              <w:marTop w:val="0"/>
              <w:marBottom w:val="0"/>
              <w:divBdr>
                <w:top w:val="none" w:sz="0" w:space="0" w:color="auto"/>
                <w:left w:val="none" w:sz="0" w:space="0" w:color="auto"/>
                <w:bottom w:val="none" w:sz="0" w:space="0" w:color="auto"/>
                <w:right w:val="none" w:sz="0" w:space="0" w:color="auto"/>
              </w:divBdr>
            </w:div>
            <w:div w:id="570580473">
              <w:marLeft w:val="0"/>
              <w:marRight w:val="0"/>
              <w:marTop w:val="0"/>
              <w:marBottom w:val="0"/>
              <w:divBdr>
                <w:top w:val="none" w:sz="0" w:space="0" w:color="auto"/>
                <w:left w:val="none" w:sz="0" w:space="0" w:color="auto"/>
                <w:bottom w:val="none" w:sz="0" w:space="0" w:color="auto"/>
                <w:right w:val="none" w:sz="0" w:space="0" w:color="auto"/>
              </w:divBdr>
            </w:div>
            <w:div w:id="632910505">
              <w:marLeft w:val="0"/>
              <w:marRight w:val="0"/>
              <w:marTop w:val="0"/>
              <w:marBottom w:val="0"/>
              <w:divBdr>
                <w:top w:val="none" w:sz="0" w:space="0" w:color="auto"/>
                <w:left w:val="none" w:sz="0" w:space="0" w:color="auto"/>
                <w:bottom w:val="none" w:sz="0" w:space="0" w:color="auto"/>
                <w:right w:val="none" w:sz="0" w:space="0" w:color="auto"/>
              </w:divBdr>
            </w:div>
            <w:div w:id="781151005">
              <w:marLeft w:val="0"/>
              <w:marRight w:val="0"/>
              <w:marTop w:val="0"/>
              <w:marBottom w:val="0"/>
              <w:divBdr>
                <w:top w:val="none" w:sz="0" w:space="0" w:color="auto"/>
                <w:left w:val="none" w:sz="0" w:space="0" w:color="auto"/>
                <w:bottom w:val="none" w:sz="0" w:space="0" w:color="auto"/>
                <w:right w:val="none" w:sz="0" w:space="0" w:color="auto"/>
              </w:divBdr>
            </w:div>
            <w:div w:id="934051683">
              <w:marLeft w:val="0"/>
              <w:marRight w:val="0"/>
              <w:marTop w:val="0"/>
              <w:marBottom w:val="0"/>
              <w:divBdr>
                <w:top w:val="none" w:sz="0" w:space="0" w:color="auto"/>
                <w:left w:val="none" w:sz="0" w:space="0" w:color="auto"/>
                <w:bottom w:val="none" w:sz="0" w:space="0" w:color="auto"/>
                <w:right w:val="none" w:sz="0" w:space="0" w:color="auto"/>
              </w:divBdr>
            </w:div>
            <w:div w:id="951664138">
              <w:marLeft w:val="0"/>
              <w:marRight w:val="0"/>
              <w:marTop w:val="0"/>
              <w:marBottom w:val="0"/>
              <w:divBdr>
                <w:top w:val="none" w:sz="0" w:space="0" w:color="auto"/>
                <w:left w:val="none" w:sz="0" w:space="0" w:color="auto"/>
                <w:bottom w:val="none" w:sz="0" w:space="0" w:color="auto"/>
                <w:right w:val="none" w:sz="0" w:space="0" w:color="auto"/>
              </w:divBdr>
            </w:div>
            <w:div w:id="1103918159">
              <w:marLeft w:val="0"/>
              <w:marRight w:val="0"/>
              <w:marTop w:val="0"/>
              <w:marBottom w:val="0"/>
              <w:divBdr>
                <w:top w:val="none" w:sz="0" w:space="0" w:color="auto"/>
                <w:left w:val="none" w:sz="0" w:space="0" w:color="auto"/>
                <w:bottom w:val="none" w:sz="0" w:space="0" w:color="auto"/>
                <w:right w:val="none" w:sz="0" w:space="0" w:color="auto"/>
              </w:divBdr>
            </w:div>
            <w:div w:id="1290940286">
              <w:marLeft w:val="0"/>
              <w:marRight w:val="0"/>
              <w:marTop w:val="0"/>
              <w:marBottom w:val="0"/>
              <w:divBdr>
                <w:top w:val="none" w:sz="0" w:space="0" w:color="auto"/>
                <w:left w:val="none" w:sz="0" w:space="0" w:color="auto"/>
                <w:bottom w:val="none" w:sz="0" w:space="0" w:color="auto"/>
                <w:right w:val="none" w:sz="0" w:space="0" w:color="auto"/>
              </w:divBdr>
            </w:div>
            <w:div w:id="1588686333">
              <w:marLeft w:val="0"/>
              <w:marRight w:val="0"/>
              <w:marTop w:val="0"/>
              <w:marBottom w:val="0"/>
              <w:divBdr>
                <w:top w:val="none" w:sz="0" w:space="0" w:color="auto"/>
                <w:left w:val="none" w:sz="0" w:space="0" w:color="auto"/>
                <w:bottom w:val="none" w:sz="0" w:space="0" w:color="auto"/>
                <w:right w:val="none" w:sz="0" w:space="0" w:color="auto"/>
              </w:divBdr>
            </w:div>
            <w:div w:id="1761024487">
              <w:marLeft w:val="0"/>
              <w:marRight w:val="0"/>
              <w:marTop w:val="0"/>
              <w:marBottom w:val="0"/>
              <w:divBdr>
                <w:top w:val="none" w:sz="0" w:space="0" w:color="auto"/>
                <w:left w:val="none" w:sz="0" w:space="0" w:color="auto"/>
                <w:bottom w:val="none" w:sz="0" w:space="0" w:color="auto"/>
                <w:right w:val="none" w:sz="0" w:space="0" w:color="auto"/>
              </w:divBdr>
            </w:div>
            <w:div w:id="1764909209">
              <w:marLeft w:val="0"/>
              <w:marRight w:val="0"/>
              <w:marTop w:val="0"/>
              <w:marBottom w:val="0"/>
              <w:divBdr>
                <w:top w:val="none" w:sz="0" w:space="0" w:color="auto"/>
                <w:left w:val="none" w:sz="0" w:space="0" w:color="auto"/>
                <w:bottom w:val="none" w:sz="0" w:space="0" w:color="auto"/>
                <w:right w:val="none" w:sz="0" w:space="0" w:color="auto"/>
              </w:divBdr>
            </w:div>
            <w:div w:id="1789660642">
              <w:marLeft w:val="0"/>
              <w:marRight w:val="0"/>
              <w:marTop w:val="0"/>
              <w:marBottom w:val="0"/>
              <w:divBdr>
                <w:top w:val="none" w:sz="0" w:space="0" w:color="auto"/>
                <w:left w:val="none" w:sz="0" w:space="0" w:color="auto"/>
                <w:bottom w:val="none" w:sz="0" w:space="0" w:color="auto"/>
                <w:right w:val="none" w:sz="0" w:space="0" w:color="auto"/>
              </w:divBdr>
            </w:div>
            <w:div w:id="1891920796">
              <w:marLeft w:val="0"/>
              <w:marRight w:val="0"/>
              <w:marTop w:val="0"/>
              <w:marBottom w:val="0"/>
              <w:divBdr>
                <w:top w:val="none" w:sz="0" w:space="0" w:color="auto"/>
                <w:left w:val="none" w:sz="0" w:space="0" w:color="auto"/>
                <w:bottom w:val="none" w:sz="0" w:space="0" w:color="auto"/>
                <w:right w:val="none" w:sz="0" w:space="0" w:color="auto"/>
              </w:divBdr>
            </w:div>
            <w:div w:id="213124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424300">
      <w:bodyDiv w:val="1"/>
      <w:marLeft w:val="0"/>
      <w:marRight w:val="0"/>
      <w:marTop w:val="0"/>
      <w:marBottom w:val="0"/>
      <w:divBdr>
        <w:top w:val="none" w:sz="0" w:space="0" w:color="auto"/>
        <w:left w:val="none" w:sz="0" w:space="0" w:color="auto"/>
        <w:bottom w:val="none" w:sz="0" w:space="0" w:color="auto"/>
        <w:right w:val="none" w:sz="0" w:space="0" w:color="auto"/>
      </w:divBdr>
    </w:div>
    <w:div w:id="1422722836">
      <w:bodyDiv w:val="1"/>
      <w:marLeft w:val="0"/>
      <w:marRight w:val="0"/>
      <w:marTop w:val="0"/>
      <w:marBottom w:val="0"/>
      <w:divBdr>
        <w:top w:val="none" w:sz="0" w:space="0" w:color="auto"/>
        <w:left w:val="none" w:sz="0" w:space="0" w:color="auto"/>
        <w:bottom w:val="none" w:sz="0" w:space="0" w:color="auto"/>
        <w:right w:val="none" w:sz="0" w:space="0" w:color="auto"/>
      </w:divBdr>
      <w:divsChild>
        <w:div w:id="14890317">
          <w:marLeft w:val="0"/>
          <w:marRight w:val="0"/>
          <w:marTop w:val="0"/>
          <w:marBottom w:val="0"/>
          <w:divBdr>
            <w:top w:val="none" w:sz="0" w:space="0" w:color="auto"/>
            <w:left w:val="none" w:sz="0" w:space="0" w:color="auto"/>
            <w:bottom w:val="none" w:sz="0" w:space="0" w:color="auto"/>
            <w:right w:val="none" w:sz="0" w:space="0" w:color="auto"/>
          </w:divBdr>
        </w:div>
        <w:div w:id="23409764">
          <w:marLeft w:val="0"/>
          <w:marRight w:val="0"/>
          <w:marTop w:val="0"/>
          <w:marBottom w:val="0"/>
          <w:divBdr>
            <w:top w:val="none" w:sz="0" w:space="0" w:color="auto"/>
            <w:left w:val="none" w:sz="0" w:space="0" w:color="auto"/>
            <w:bottom w:val="none" w:sz="0" w:space="0" w:color="auto"/>
            <w:right w:val="none" w:sz="0" w:space="0" w:color="auto"/>
          </w:divBdr>
        </w:div>
        <w:div w:id="95099996">
          <w:marLeft w:val="0"/>
          <w:marRight w:val="0"/>
          <w:marTop w:val="0"/>
          <w:marBottom w:val="0"/>
          <w:divBdr>
            <w:top w:val="none" w:sz="0" w:space="0" w:color="auto"/>
            <w:left w:val="none" w:sz="0" w:space="0" w:color="auto"/>
            <w:bottom w:val="none" w:sz="0" w:space="0" w:color="auto"/>
            <w:right w:val="none" w:sz="0" w:space="0" w:color="auto"/>
          </w:divBdr>
        </w:div>
        <w:div w:id="96950964">
          <w:marLeft w:val="0"/>
          <w:marRight w:val="0"/>
          <w:marTop w:val="0"/>
          <w:marBottom w:val="0"/>
          <w:divBdr>
            <w:top w:val="none" w:sz="0" w:space="0" w:color="auto"/>
            <w:left w:val="none" w:sz="0" w:space="0" w:color="auto"/>
            <w:bottom w:val="none" w:sz="0" w:space="0" w:color="auto"/>
            <w:right w:val="none" w:sz="0" w:space="0" w:color="auto"/>
          </w:divBdr>
        </w:div>
        <w:div w:id="107699281">
          <w:marLeft w:val="0"/>
          <w:marRight w:val="0"/>
          <w:marTop w:val="0"/>
          <w:marBottom w:val="0"/>
          <w:divBdr>
            <w:top w:val="none" w:sz="0" w:space="0" w:color="auto"/>
            <w:left w:val="none" w:sz="0" w:space="0" w:color="auto"/>
            <w:bottom w:val="none" w:sz="0" w:space="0" w:color="auto"/>
            <w:right w:val="none" w:sz="0" w:space="0" w:color="auto"/>
          </w:divBdr>
        </w:div>
        <w:div w:id="113598513">
          <w:marLeft w:val="0"/>
          <w:marRight w:val="0"/>
          <w:marTop w:val="0"/>
          <w:marBottom w:val="0"/>
          <w:divBdr>
            <w:top w:val="none" w:sz="0" w:space="0" w:color="auto"/>
            <w:left w:val="none" w:sz="0" w:space="0" w:color="auto"/>
            <w:bottom w:val="none" w:sz="0" w:space="0" w:color="auto"/>
            <w:right w:val="none" w:sz="0" w:space="0" w:color="auto"/>
          </w:divBdr>
        </w:div>
        <w:div w:id="120926105">
          <w:marLeft w:val="0"/>
          <w:marRight w:val="0"/>
          <w:marTop w:val="0"/>
          <w:marBottom w:val="0"/>
          <w:divBdr>
            <w:top w:val="none" w:sz="0" w:space="0" w:color="auto"/>
            <w:left w:val="none" w:sz="0" w:space="0" w:color="auto"/>
            <w:bottom w:val="none" w:sz="0" w:space="0" w:color="auto"/>
            <w:right w:val="none" w:sz="0" w:space="0" w:color="auto"/>
          </w:divBdr>
        </w:div>
        <w:div w:id="143547176">
          <w:marLeft w:val="0"/>
          <w:marRight w:val="0"/>
          <w:marTop w:val="0"/>
          <w:marBottom w:val="0"/>
          <w:divBdr>
            <w:top w:val="none" w:sz="0" w:space="0" w:color="auto"/>
            <w:left w:val="none" w:sz="0" w:space="0" w:color="auto"/>
            <w:bottom w:val="none" w:sz="0" w:space="0" w:color="auto"/>
            <w:right w:val="none" w:sz="0" w:space="0" w:color="auto"/>
          </w:divBdr>
        </w:div>
        <w:div w:id="151676819">
          <w:marLeft w:val="0"/>
          <w:marRight w:val="0"/>
          <w:marTop w:val="0"/>
          <w:marBottom w:val="0"/>
          <w:divBdr>
            <w:top w:val="none" w:sz="0" w:space="0" w:color="auto"/>
            <w:left w:val="none" w:sz="0" w:space="0" w:color="auto"/>
            <w:bottom w:val="none" w:sz="0" w:space="0" w:color="auto"/>
            <w:right w:val="none" w:sz="0" w:space="0" w:color="auto"/>
          </w:divBdr>
        </w:div>
        <w:div w:id="162667277">
          <w:marLeft w:val="0"/>
          <w:marRight w:val="0"/>
          <w:marTop w:val="0"/>
          <w:marBottom w:val="0"/>
          <w:divBdr>
            <w:top w:val="none" w:sz="0" w:space="0" w:color="auto"/>
            <w:left w:val="none" w:sz="0" w:space="0" w:color="auto"/>
            <w:bottom w:val="none" w:sz="0" w:space="0" w:color="auto"/>
            <w:right w:val="none" w:sz="0" w:space="0" w:color="auto"/>
          </w:divBdr>
        </w:div>
        <w:div w:id="168720849">
          <w:marLeft w:val="0"/>
          <w:marRight w:val="0"/>
          <w:marTop w:val="0"/>
          <w:marBottom w:val="0"/>
          <w:divBdr>
            <w:top w:val="none" w:sz="0" w:space="0" w:color="auto"/>
            <w:left w:val="none" w:sz="0" w:space="0" w:color="auto"/>
            <w:bottom w:val="none" w:sz="0" w:space="0" w:color="auto"/>
            <w:right w:val="none" w:sz="0" w:space="0" w:color="auto"/>
          </w:divBdr>
        </w:div>
        <w:div w:id="200016647">
          <w:marLeft w:val="0"/>
          <w:marRight w:val="0"/>
          <w:marTop w:val="0"/>
          <w:marBottom w:val="0"/>
          <w:divBdr>
            <w:top w:val="none" w:sz="0" w:space="0" w:color="auto"/>
            <w:left w:val="none" w:sz="0" w:space="0" w:color="auto"/>
            <w:bottom w:val="none" w:sz="0" w:space="0" w:color="auto"/>
            <w:right w:val="none" w:sz="0" w:space="0" w:color="auto"/>
          </w:divBdr>
        </w:div>
        <w:div w:id="360712513">
          <w:marLeft w:val="0"/>
          <w:marRight w:val="0"/>
          <w:marTop w:val="0"/>
          <w:marBottom w:val="0"/>
          <w:divBdr>
            <w:top w:val="none" w:sz="0" w:space="0" w:color="auto"/>
            <w:left w:val="none" w:sz="0" w:space="0" w:color="auto"/>
            <w:bottom w:val="none" w:sz="0" w:space="0" w:color="auto"/>
            <w:right w:val="none" w:sz="0" w:space="0" w:color="auto"/>
          </w:divBdr>
        </w:div>
        <w:div w:id="413668624">
          <w:marLeft w:val="0"/>
          <w:marRight w:val="0"/>
          <w:marTop w:val="0"/>
          <w:marBottom w:val="0"/>
          <w:divBdr>
            <w:top w:val="none" w:sz="0" w:space="0" w:color="auto"/>
            <w:left w:val="none" w:sz="0" w:space="0" w:color="auto"/>
            <w:bottom w:val="none" w:sz="0" w:space="0" w:color="auto"/>
            <w:right w:val="none" w:sz="0" w:space="0" w:color="auto"/>
          </w:divBdr>
        </w:div>
        <w:div w:id="449275942">
          <w:marLeft w:val="0"/>
          <w:marRight w:val="0"/>
          <w:marTop w:val="0"/>
          <w:marBottom w:val="0"/>
          <w:divBdr>
            <w:top w:val="none" w:sz="0" w:space="0" w:color="auto"/>
            <w:left w:val="none" w:sz="0" w:space="0" w:color="auto"/>
            <w:bottom w:val="none" w:sz="0" w:space="0" w:color="auto"/>
            <w:right w:val="none" w:sz="0" w:space="0" w:color="auto"/>
          </w:divBdr>
        </w:div>
        <w:div w:id="480777305">
          <w:marLeft w:val="0"/>
          <w:marRight w:val="0"/>
          <w:marTop w:val="0"/>
          <w:marBottom w:val="0"/>
          <w:divBdr>
            <w:top w:val="none" w:sz="0" w:space="0" w:color="auto"/>
            <w:left w:val="none" w:sz="0" w:space="0" w:color="auto"/>
            <w:bottom w:val="none" w:sz="0" w:space="0" w:color="auto"/>
            <w:right w:val="none" w:sz="0" w:space="0" w:color="auto"/>
          </w:divBdr>
        </w:div>
        <w:div w:id="562447732">
          <w:marLeft w:val="0"/>
          <w:marRight w:val="0"/>
          <w:marTop w:val="0"/>
          <w:marBottom w:val="0"/>
          <w:divBdr>
            <w:top w:val="none" w:sz="0" w:space="0" w:color="auto"/>
            <w:left w:val="none" w:sz="0" w:space="0" w:color="auto"/>
            <w:bottom w:val="none" w:sz="0" w:space="0" w:color="auto"/>
            <w:right w:val="none" w:sz="0" w:space="0" w:color="auto"/>
          </w:divBdr>
        </w:div>
        <w:div w:id="584732935">
          <w:marLeft w:val="0"/>
          <w:marRight w:val="0"/>
          <w:marTop w:val="0"/>
          <w:marBottom w:val="0"/>
          <w:divBdr>
            <w:top w:val="none" w:sz="0" w:space="0" w:color="auto"/>
            <w:left w:val="none" w:sz="0" w:space="0" w:color="auto"/>
            <w:bottom w:val="none" w:sz="0" w:space="0" w:color="auto"/>
            <w:right w:val="none" w:sz="0" w:space="0" w:color="auto"/>
          </w:divBdr>
        </w:div>
        <w:div w:id="619535327">
          <w:marLeft w:val="0"/>
          <w:marRight w:val="0"/>
          <w:marTop w:val="0"/>
          <w:marBottom w:val="0"/>
          <w:divBdr>
            <w:top w:val="none" w:sz="0" w:space="0" w:color="auto"/>
            <w:left w:val="none" w:sz="0" w:space="0" w:color="auto"/>
            <w:bottom w:val="none" w:sz="0" w:space="0" w:color="auto"/>
            <w:right w:val="none" w:sz="0" w:space="0" w:color="auto"/>
          </w:divBdr>
        </w:div>
        <w:div w:id="631793407">
          <w:marLeft w:val="0"/>
          <w:marRight w:val="0"/>
          <w:marTop w:val="0"/>
          <w:marBottom w:val="0"/>
          <w:divBdr>
            <w:top w:val="none" w:sz="0" w:space="0" w:color="auto"/>
            <w:left w:val="none" w:sz="0" w:space="0" w:color="auto"/>
            <w:bottom w:val="none" w:sz="0" w:space="0" w:color="auto"/>
            <w:right w:val="none" w:sz="0" w:space="0" w:color="auto"/>
          </w:divBdr>
        </w:div>
        <w:div w:id="651835244">
          <w:marLeft w:val="0"/>
          <w:marRight w:val="0"/>
          <w:marTop w:val="0"/>
          <w:marBottom w:val="0"/>
          <w:divBdr>
            <w:top w:val="none" w:sz="0" w:space="0" w:color="auto"/>
            <w:left w:val="none" w:sz="0" w:space="0" w:color="auto"/>
            <w:bottom w:val="none" w:sz="0" w:space="0" w:color="auto"/>
            <w:right w:val="none" w:sz="0" w:space="0" w:color="auto"/>
          </w:divBdr>
          <w:divsChild>
            <w:div w:id="12192291">
              <w:marLeft w:val="0"/>
              <w:marRight w:val="0"/>
              <w:marTop w:val="0"/>
              <w:marBottom w:val="0"/>
              <w:divBdr>
                <w:top w:val="none" w:sz="0" w:space="0" w:color="auto"/>
                <w:left w:val="none" w:sz="0" w:space="0" w:color="auto"/>
                <w:bottom w:val="none" w:sz="0" w:space="0" w:color="auto"/>
                <w:right w:val="none" w:sz="0" w:space="0" w:color="auto"/>
              </w:divBdr>
            </w:div>
            <w:div w:id="399596480">
              <w:marLeft w:val="0"/>
              <w:marRight w:val="0"/>
              <w:marTop w:val="0"/>
              <w:marBottom w:val="0"/>
              <w:divBdr>
                <w:top w:val="none" w:sz="0" w:space="0" w:color="auto"/>
                <w:left w:val="none" w:sz="0" w:space="0" w:color="auto"/>
                <w:bottom w:val="none" w:sz="0" w:space="0" w:color="auto"/>
                <w:right w:val="none" w:sz="0" w:space="0" w:color="auto"/>
              </w:divBdr>
            </w:div>
            <w:div w:id="435906324">
              <w:marLeft w:val="0"/>
              <w:marRight w:val="0"/>
              <w:marTop w:val="0"/>
              <w:marBottom w:val="0"/>
              <w:divBdr>
                <w:top w:val="none" w:sz="0" w:space="0" w:color="auto"/>
                <w:left w:val="none" w:sz="0" w:space="0" w:color="auto"/>
                <w:bottom w:val="none" w:sz="0" w:space="0" w:color="auto"/>
                <w:right w:val="none" w:sz="0" w:space="0" w:color="auto"/>
              </w:divBdr>
            </w:div>
            <w:div w:id="580527807">
              <w:marLeft w:val="0"/>
              <w:marRight w:val="0"/>
              <w:marTop w:val="0"/>
              <w:marBottom w:val="0"/>
              <w:divBdr>
                <w:top w:val="none" w:sz="0" w:space="0" w:color="auto"/>
                <w:left w:val="none" w:sz="0" w:space="0" w:color="auto"/>
                <w:bottom w:val="none" w:sz="0" w:space="0" w:color="auto"/>
                <w:right w:val="none" w:sz="0" w:space="0" w:color="auto"/>
              </w:divBdr>
            </w:div>
            <w:div w:id="794910486">
              <w:marLeft w:val="0"/>
              <w:marRight w:val="0"/>
              <w:marTop w:val="0"/>
              <w:marBottom w:val="0"/>
              <w:divBdr>
                <w:top w:val="none" w:sz="0" w:space="0" w:color="auto"/>
                <w:left w:val="none" w:sz="0" w:space="0" w:color="auto"/>
                <w:bottom w:val="none" w:sz="0" w:space="0" w:color="auto"/>
                <w:right w:val="none" w:sz="0" w:space="0" w:color="auto"/>
              </w:divBdr>
            </w:div>
            <w:div w:id="973829385">
              <w:marLeft w:val="0"/>
              <w:marRight w:val="0"/>
              <w:marTop w:val="0"/>
              <w:marBottom w:val="0"/>
              <w:divBdr>
                <w:top w:val="none" w:sz="0" w:space="0" w:color="auto"/>
                <w:left w:val="none" w:sz="0" w:space="0" w:color="auto"/>
                <w:bottom w:val="none" w:sz="0" w:space="0" w:color="auto"/>
                <w:right w:val="none" w:sz="0" w:space="0" w:color="auto"/>
              </w:divBdr>
            </w:div>
            <w:div w:id="1162967566">
              <w:marLeft w:val="0"/>
              <w:marRight w:val="0"/>
              <w:marTop w:val="0"/>
              <w:marBottom w:val="0"/>
              <w:divBdr>
                <w:top w:val="none" w:sz="0" w:space="0" w:color="auto"/>
                <w:left w:val="none" w:sz="0" w:space="0" w:color="auto"/>
                <w:bottom w:val="none" w:sz="0" w:space="0" w:color="auto"/>
                <w:right w:val="none" w:sz="0" w:space="0" w:color="auto"/>
              </w:divBdr>
            </w:div>
            <w:div w:id="1239168172">
              <w:marLeft w:val="0"/>
              <w:marRight w:val="0"/>
              <w:marTop w:val="0"/>
              <w:marBottom w:val="0"/>
              <w:divBdr>
                <w:top w:val="none" w:sz="0" w:space="0" w:color="auto"/>
                <w:left w:val="none" w:sz="0" w:space="0" w:color="auto"/>
                <w:bottom w:val="none" w:sz="0" w:space="0" w:color="auto"/>
                <w:right w:val="none" w:sz="0" w:space="0" w:color="auto"/>
              </w:divBdr>
            </w:div>
            <w:div w:id="1249656015">
              <w:marLeft w:val="0"/>
              <w:marRight w:val="0"/>
              <w:marTop w:val="0"/>
              <w:marBottom w:val="0"/>
              <w:divBdr>
                <w:top w:val="none" w:sz="0" w:space="0" w:color="auto"/>
                <w:left w:val="none" w:sz="0" w:space="0" w:color="auto"/>
                <w:bottom w:val="none" w:sz="0" w:space="0" w:color="auto"/>
                <w:right w:val="none" w:sz="0" w:space="0" w:color="auto"/>
              </w:divBdr>
            </w:div>
            <w:div w:id="1376275378">
              <w:marLeft w:val="0"/>
              <w:marRight w:val="0"/>
              <w:marTop w:val="0"/>
              <w:marBottom w:val="0"/>
              <w:divBdr>
                <w:top w:val="none" w:sz="0" w:space="0" w:color="auto"/>
                <w:left w:val="none" w:sz="0" w:space="0" w:color="auto"/>
                <w:bottom w:val="none" w:sz="0" w:space="0" w:color="auto"/>
                <w:right w:val="none" w:sz="0" w:space="0" w:color="auto"/>
              </w:divBdr>
            </w:div>
            <w:div w:id="1429540574">
              <w:marLeft w:val="0"/>
              <w:marRight w:val="0"/>
              <w:marTop w:val="0"/>
              <w:marBottom w:val="0"/>
              <w:divBdr>
                <w:top w:val="none" w:sz="0" w:space="0" w:color="auto"/>
                <w:left w:val="none" w:sz="0" w:space="0" w:color="auto"/>
                <w:bottom w:val="none" w:sz="0" w:space="0" w:color="auto"/>
                <w:right w:val="none" w:sz="0" w:space="0" w:color="auto"/>
              </w:divBdr>
            </w:div>
            <w:div w:id="1534853291">
              <w:marLeft w:val="0"/>
              <w:marRight w:val="0"/>
              <w:marTop w:val="0"/>
              <w:marBottom w:val="0"/>
              <w:divBdr>
                <w:top w:val="none" w:sz="0" w:space="0" w:color="auto"/>
                <w:left w:val="none" w:sz="0" w:space="0" w:color="auto"/>
                <w:bottom w:val="none" w:sz="0" w:space="0" w:color="auto"/>
                <w:right w:val="none" w:sz="0" w:space="0" w:color="auto"/>
              </w:divBdr>
            </w:div>
            <w:div w:id="1664502925">
              <w:marLeft w:val="0"/>
              <w:marRight w:val="0"/>
              <w:marTop w:val="0"/>
              <w:marBottom w:val="0"/>
              <w:divBdr>
                <w:top w:val="none" w:sz="0" w:space="0" w:color="auto"/>
                <w:left w:val="none" w:sz="0" w:space="0" w:color="auto"/>
                <w:bottom w:val="none" w:sz="0" w:space="0" w:color="auto"/>
                <w:right w:val="none" w:sz="0" w:space="0" w:color="auto"/>
              </w:divBdr>
            </w:div>
            <w:div w:id="1696807404">
              <w:marLeft w:val="0"/>
              <w:marRight w:val="0"/>
              <w:marTop w:val="0"/>
              <w:marBottom w:val="0"/>
              <w:divBdr>
                <w:top w:val="none" w:sz="0" w:space="0" w:color="auto"/>
                <w:left w:val="none" w:sz="0" w:space="0" w:color="auto"/>
                <w:bottom w:val="none" w:sz="0" w:space="0" w:color="auto"/>
                <w:right w:val="none" w:sz="0" w:space="0" w:color="auto"/>
              </w:divBdr>
            </w:div>
            <w:div w:id="1755516430">
              <w:marLeft w:val="0"/>
              <w:marRight w:val="0"/>
              <w:marTop w:val="0"/>
              <w:marBottom w:val="0"/>
              <w:divBdr>
                <w:top w:val="none" w:sz="0" w:space="0" w:color="auto"/>
                <w:left w:val="none" w:sz="0" w:space="0" w:color="auto"/>
                <w:bottom w:val="none" w:sz="0" w:space="0" w:color="auto"/>
                <w:right w:val="none" w:sz="0" w:space="0" w:color="auto"/>
              </w:divBdr>
            </w:div>
            <w:div w:id="1911767915">
              <w:marLeft w:val="0"/>
              <w:marRight w:val="0"/>
              <w:marTop w:val="0"/>
              <w:marBottom w:val="0"/>
              <w:divBdr>
                <w:top w:val="none" w:sz="0" w:space="0" w:color="auto"/>
                <w:left w:val="none" w:sz="0" w:space="0" w:color="auto"/>
                <w:bottom w:val="none" w:sz="0" w:space="0" w:color="auto"/>
                <w:right w:val="none" w:sz="0" w:space="0" w:color="auto"/>
              </w:divBdr>
            </w:div>
            <w:div w:id="1934513197">
              <w:marLeft w:val="0"/>
              <w:marRight w:val="0"/>
              <w:marTop w:val="0"/>
              <w:marBottom w:val="0"/>
              <w:divBdr>
                <w:top w:val="none" w:sz="0" w:space="0" w:color="auto"/>
                <w:left w:val="none" w:sz="0" w:space="0" w:color="auto"/>
                <w:bottom w:val="none" w:sz="0" w:space="0" w:color="auto"/>
                <w:right w:val="none" w:sz="0" w:space="0" w:color="auto"/>
              </w:divBdr>
            </w:div>
            <w:div w:id="1961178137">
              <w:marLeft w:val="0"/>
              <w:marRight w:val="0"/>
              <w:marTop w:val="0"/>
              <w:marBottom w:val="0"/>
              <w:divBdr>
                <w:top w:val="none" w:sz="0" w:space="0" w:color="auto"/>
                <w:left w:val="none" w:sz="0" w:space="0" w:color="auto"/>
                <w:bottom w:val="none" w:sz="0" w:space="0" w:color="auto"/>
                <w:right w:val="none" w:sz="0" w:space="0" w:color="auto"/>
              </w:divBdr>
            </w:div>
            <w:div w:id="2055082285">
              <w:marLeft w:val="0"/>
              <w:marRight w:val="0"/>
              <w:marTop w:val="0"/>
              <w:marBottom w:val="0"/>
              <w:divBdr>
                <w:top w:val="none" w:sz="0" w:space="0" w:color="auto"/>
                <w:left w:val="none" w:sz="0" w:space="0" w:color="auto"/>
                <w:bottom w:val="none" w:sz="0" w:space="0" w:color="auto"/>
                <w:right w:val="none" w:sz="0" w:space="0" w:color="auto"/>
              </w:divBdr>
            </w:div>
            <w:div w:id="2104836513">
              <w:marLeft w:val="0"/>
              <w:marRight w:val="0"/>
              <w:marTop w:val="0"/>
              <w:marBottom w:val="0"/>
              <w:divBdr>
                <w:top w:val="none" w:sz="0" w:space="0" w:color="auto"/>
                <w:left w:val="none" w:sz="0" w:space="0" w:color="auto"/>
                <w:bottom w:val="none" w:sz="0" w:space="0" w:color="auto"/>
                <w:right w:val="none" w:sz="0" w:space="0" w:color="auto"/>
              </w:divBdr>
            </w:div>
          </w:divsChild>
        </w:div>
        <w:div w:id="660347967">
          <w:marLeft w:val="0"/>
          <w:marRight w:val="0"/>
          <w:marTop w:val="0"/>
          <w:marBottom w:val="0"/>
          <w:divBdr>
            <w:top w:val="none" w:sz="0" w:space="0" w:color="auto"/>
            <w:left w:val="none" w:sz="0" w:space="0" w:color="auto"/>
            <w:bottom w:val="none" w:sz="0" w:space="0" w:color="auto"/>
            <w:right w:val="none" w:sz="0" w:space="0" w:color="auto"/>
          </w:divBdr>
        </w:div>
        <w:div w:id="660625822">
          <w:marLeft w:val="0"/>
          <w:marRight w:val="0"/>
          <w:marTop w:val="0"/>
          <w:marBottom w:val="0"/>
          <w:divBdr>
            <w:top w:val="none" w:sz="0" w:space="0" w:color="auto"/>
            <w:left w:val="none" w:sz="0" w:space="0" w:color="auto"/>
            <w:bottom w:val="none" w:sz="0" w:space="0" w:color="auto"/>
            <w:right w:val="none" w:sz="0" w:space="0" w:color="auto"/>
          </w:divBdr>
        </w:div>
        <w:div w:id="684938734">
          <w:marLeft w:val="0"/>
          <w:marRight w:val="0"/>
          <w:marTop w:val="0"/>
          <w:marBottom w:val="0"/>
          <w:divBdr>
            <w:top w:val="none" w:sz="0" w:space="0" w:color="auto"/>
            <w:left w:val="none" w:sz="0" w:space="0" w:color="auto"/>
            <w:bottom w:val="none" w:sz="0" w:space="0" w:color="auto"/>
            <w:right w:val="none" w:sz="0" w:space="0" w:color="auto"/>
          </w:divBdr>
        </w:div>
        <w:div w:id="712074346">
          <w:marLeft w:val="0"/>
          <w:marRight w:val="0"/>
          <w:marTop w:val="0"/>
          <w:marBottom w:val="0"/>
          <w:divBdr>
            <w:top w:val="none" w:sz="0" w:space="0" w:color="auto"/>
            <w:left w:val="none" w:sz="0" w:space="0" w:color="auto"/>
            <w:bottom w:val="none" w:sz="0" w:space="0" w:color="auto"/>
            <w:right w:val="none" w:sz="0" w:space="0" w:color="auto"/>
          </w:divBdr>
        </w:div>
        <w:div w:id="726690376">
          <w:marLeft w:val="0"/>
          <w:marRight w:val="0"/>
          <w:marTop w:val="0"/>
          <w:marBottom w:val="0"/>
          <w:divBdr>
            <w:top w:val="none" w:sz="0" w:space="0" w:color="auto"/>
            <w:left w:val="none" w:sz="0" w:space="0" w:color="auto"/>
            <w:bottom w:val="none" w:sz="0" w:space="0" w:color="auto"/>
            <w:right w:val="none" w:sz="0" w:space="0" w:color="auto"/>
          </w:divBdr>
        </w:div>
        <w:div w:id="739059659">
          <w:marLeft w:val="0"/>
          <w:marRight w:val="0"/>
          <w:marTop w:val="0"/>
          <w:marBottom w:val="0"/>
          <w:divBdr>
            <w:top w:val="none" w:sz="0" w:space="0" w:color="auto"/>
            <w:left w:val="none" w:sz="0" w:space="0" w:color="auto"/>
            <w:bottom w:val="none" w:sz="0" w:space="0" w:color="auto"/>
            <w:right w:val="none" w:sz="0" w:space="0" w:color="auto"/>
          </w:divBdr>
        </w:div>
        <w:div w:id="800150914">
          <w:marLeft w:val="0"/>
          <w:marRight w:val="0"/>
          <w:marTop w:val="0"/>
          <w:marBottom w:val="0"/>
          <w:divBdr>
            <w:top w:val="none" w:sz="0" w:space="0" w:color="auto"/>
            <w:left w:val="none" w:sz="0" w:space="0" w:color="auto"/>
            <w:bottom w:val="none" w:sz="0" w:space="0" w:color="auto"/>
            <w:right w:val="none" w:sz="0" w:space="0" w:color="auto"/>
          </w:divBdr>
        </w:div>
        <w:div w:id="821311626">
          <w:marLeft w:val="0"/>
          <w:marRight w:val="0"/>
          <w:marTop w:val="0"/>
          <w:marBottom w:val="0"/>
          <w:divBdr>
            <w:top w:val="none" w:sz="0" w:space="0" w:color="auto"/>
            <w:left w:val="none" w:sz="0" w:space="0" w:color="auto"/>
            <w:bottom w:val="none" w:sz="0" w:space="0" w:color="auto"/>
            <w:right w:val="none" w:sz="0" w:space="0" w:color="auto"/>
          </w:divBdr>
        </w:div>
        <w:div w:id="823163572">
          <w:marLeft w:val="0"/>
          <w:marRight w:val="0"/>
          <w:marTop w:val="0"/>
          <w:marBottom w:val="0"/>
          <w:divBdr>
            <w:top w:val="none" w:sz="0" w:space="0" w:color="auto"/>
            <w:left w:val="none" w:sz="0" w:space="0" w:color="auto"/>
            <w:bottom w:val="none" w:sz="0" w:space="0" w:color="auto"/>
            <w:right w:val="none" w:sz="0" w:space="0" w:color="auto"/>
          </w:divBdr>
        </w:div>
        <w:div w:id="849177920">
          <w:marLeft w:val="0"/>
          <w:marRight w:val="0"/>
          <w:marTop w:val="0"/>
          <w:marBottom w:val="0"/>
          <w:divBdr>
            <w:top w:val="none" w:sz="0" w:space="0" w:color="auto"/>
            <w:left w:val="none" w:sz="0" w:space="0" w:color="auto"/>
            <w:bottom w:val="none" w:sz="0" w:space="0" w:color="auto"/>
            <w:right w:val="none" w:sz="0" w:space="0" w:color="auto"/>
          </w:divBdr>
        </w:div>
        <w:div w:id="935985837">
          <w:marLeft w:val="0"/>
          <w:marRight w:val="0"/>
          <w:marTop w:val="0"/>
          <w:marBottom w:val="0"/>
          <w:divBdr>
            <w:top w:val="none" w:sz="0" w:space="0" w:color="auto"/>
            <w:left w:val="none" w:sz="0" w:space="0" w:color="auto"/>
            <w:bottom w:val="none" w:sz="0" w:space="0" w:color="auto"/>
            <w:right w:val="none" w:sz="0" w:space="0" w:color="auto"/>
          </w:divBdr>
        </w:div>
        <w:div w:id="997458747">
          <w:marLeft w:val="0"/>
          <w:marRight w:val="0"/>
          <w:marTop w:val="0"/>
          <w:marBottom w:val="0"/>
          <w:divBdr>
            <w:top w:val="none" w:sz="0" w:space="0" w:color="auto"/>
            <w:left w:val="none" w:sz="0" w:space="0" w:color="auto"/>
            <w:bottom w:val="none" w:sz="0" w:space="0" w:color="auto"/>
            <w:right w:val="none" w:sz="0" w:space="0" w:color="auto"/>
          </w:divBdr>
        </w:div>
        <w:div w:id="1001659247">
          <w:marLeft w:val="0"/>
          <w:marRight w:val="0"/>
          <w:marTop w:val="0"/>
          <w:marBottom w:val="0"/>
          <w:divBdr>
            <w:top w:val="none" w:sz="0" w:space="0" w:color="auto"/>
            <w:left w:val="none" w:sz="0" w:space="0" w:color="auto"/>
            <w:bottom w:val="none" w:sz="0" w:space="0" w:color="auto"/>
            <w:right w:val="none" w:sz="0" w:space="0" w:color="auto"/>
          </w:divBdr>
        </w:div>
        <w:div w:id="1006370935">
          <w:marLeft w:val="0"/>
          <w:marRight w:val="0"/>
          <w:marTop w:val="0"/>
          <w:marBottom w:val="0"/>
          <w:divBdr>
            <w:top w:val="none" w:sz="0" w:space="0" w:color="auto"/>
            <w:left w:val="none" w:sz="0" w:space="0" w:color="auto"/>
            <w:bottom w:val="none" w:sz="0" w:space="0" w:color="auto"/>
            <w:right w:val="none" w:sz="0" w:space="0" w:color="auto"/>
          </w:divBdr>
        </w:div>
        <w:div w:id="1020858752">
          <w:marLeft w:val="0"/>
          <w:marRight w:val="0"/>
          <w:marTop w:val="0"/>
          <w:marBottom w:val="0"/>
          <w:divBdr>
            <w:top w:val="none" w:sz="0" w:space="0" w:color="auto"/>
            <w:left w:val="none" w:sz="0" w:space="0" w:color="auto"/>
            <w:bottom w:val="none" w:sz="0" w:space="0" w:color="auto"/>
            <w:right w:val="none" w:sz="0" w:space="0" w:color="auto"/>
          </w:divBdr>
        </w:div>
        <w:div w:id="1077827176">
          <w:marLeft w:val="0"/>
          <w:marRight w:val="0"/>
          <w:marTop w:val="0"/>
          <w:marBottom w:val="0"/>
          <w:divBdr>
            <w:top w:val="none" w:sz="0" w:space="0" w:color="auto"/>
            <w:left w:val="none" w:sz="0" w:space="0" w:color="auto"/>
            <w:bottom w:val="none" w:sz="0" w:space="0" w:color="auto"/>
            <w:right w:val="none" w:sz="0" w:space="0" w:color="auto"/>
          </w:divBdr>
        </w:div>
        <w:div w:id="1172798104">
          <w:marLeft w:val="0"/>
          <w:marRight w:val="0"/>
          <w:marTop w:val="0"/>
          <w:marBottom w:val="0"/>
          <w:divBdr>
            <w:top w:val="none" w:sz="0" w:space="0" w:color="auto"/>
            <w:left w:val="none" w:sz="0" w:space="0" w:color="auto"/>
            <w:bottom w:val="none" w:sz="0" w:space="0" w:color="auto"/>
            <w:right w:val="none" w:sz="0" w:space="0" w:color="auto"/>
          </w:divBdr>
        </w:div>
        <w:div w:id="1207327879">
          <w:marLeft w:val="0"/>
          <w:marRight w:val="0"/>
          <w:marTop w:val="0"/>
          <w:marBottom w:val="0"/>
          <w:divBdr>
            <w:top w:val="none" w:sz="0" w:space="0" w:color="auto"/>
            <w:left w:val="none" w:sz="0" w:space="0" w:color="auto"/>
            <w:bottom w:val="none" w:sz="0" w:space="0" w:color="auto"/>
            <w:right w:val="none" w:sz="0" w:space="0" w:color="auto"/>
          </w:divBdr>
        </w:div>
        <w:div w:id="1298221147">
          <w:marLeft w:val="0"/>
          <w:marRight w:val="0"/>
          <w:marTop w:val="0"/>
          <w:marBottom w:val="0"/>
          <w:divBdr>
            <w:top w:val="none" w:sz="0" w:space="0" w:color="auto"/>
            <w:left w:val="none" w:sz="0" w:space="0" w:color="auto"/>
            <w:bottom w:val="none" w:sz="0" w:space="0" w:color="auto"/>
            <w:right w:val="none" w:sz="0" w:space="0" w:color="auto"/>
          </w:divBdr>
        </w:div>
        <w:div w:id="1308361937">
          <w:marLeft w:val="0"/>
          <w:marRight w:val="0"/>
          <w:marTop w:val="0"/>
          <w:marBottom w:val="0"/>
          <w:divBdr>
            <w:top w:val="none" w:sz="0" w:space="0" w:color="auto"/>
            <w:left w:val="none" w:sz="0" w:space="0" w:color="auto"/>
            <w:bottom w:val="none" w:sz="0" w:space="0" w:color="auto"/>
            <w:right w:val="none" w:sz="0" w:space="0" w:color="auto"/>
          </w:divBdr>
        </w:div>
        <w:div w:id="1311788366">
          <w:marLeft w:val="0"/>
          <w:marRight w:val="0"/>
          <w:marTop w:val="0"/>
          <w:marBottom w:val="0"/>
          <w:divBdr>
            <w:top w:val="none" w:sz="0" w:space="0" w:color="auto"/>
            <w:left w:val="none" w:sz="0" w:space="0" w:color="auto"/>
            <w:bottom w:val="none" w:sz="0" w:space="0" w:color="auto"/>
            <w:right w:val="none" w:sz="0" w:space="0" w:color="auto"/>
          </w:divBdr>
        </w:div>
        <w:div w:id="1373731128">
          <w:marLeft w:val="0"/>
          <w:marRight w:val="0"/>
          <w:marTop w:val="0"/>
          <w:marBottom w:val="0"/>
          <w:divBdr>
            <w:top w:val="none" w:sz="0" w:space="0" w:color="auto"/>
            <w:left w:val="none" w:sz="0" w:space="0" w:color="auto"/>
            <w:bottom w:val="none" w:sz="0" w:space="0" w:color="auto"/>
            <w:right w:val="none" w:sz="0" w:space="0" w:color="auto"/>
          </w:divBdr>
        </w:div>
        <w:div w:id="1460757895">
          <w:marLeft w:val="0"/>
          <w:marRight w:val="0"/>
          <w:marTop w:val="0"/>
          <w:marBottom w:val="0"/>
          <w:divBdr>
            <w:top w:val="none" w:sz="0" w:space="0" w:color="auto"/>
            <w:left w:val="none" w:sz="0" w:space="0" w:color="auto"/>
            <w:bottom w:val="none" w:sz="0" w:space="0" w:color="auto"/>
            <w:right w:val="none" w:sz="0" w:space="0" w:color="auto"/>
          </w:divBdr>
        </w:div>
        <w:div w:id="1463620187">
          <w:marLeft w:val="0"/>
          <w:marRight w:val="0"/>
          <w:marTop w:val="0"/>
          <w:marBottom w:val="0"/>
          <w:divBdr>
            <w:top w:val="none" w:sz="0" w:space="0" w:color="auto"/>
            <w:left w:val="none" w:sz="0" w:space="0" w:color="auto"/>
            <w:bottom w:val="none" w:sz="0" w:space="0" w:color="auto"/>
            <w:right w:val="none" w:sz="0" w:space="0" w:color="auto"/>
          </w:divBdr>
        </w:div>
        <w:div w:id="1470972397">
          <w:marLeft w:val="0"/>
          <w:marRight w:val="0"/>
          <w:marTop w:val="0"/>
          <w:marBottom w:val="0"/>
          <w:divBdr>
            <w:top w:val="none" w:sz="0" w:space="0" w:color="auto"/>
            <w:left w:val="none" w:sz="0" w:space="0" w:color="auto"/>
            <w:bottom w:val="none" w:sz="0" w:space="0" w:color="auto"/>
            <w:right w:val="none" w:sz="0" w:space="0" w:color="auto"/>
          </w:divBdr>
        </w:div>
        <w:div w:id="1494684671">
          <w:marLeft w:val="0"/>
          <w:marRight w:val="0"/>
          <w:marTop w:val="0"/>
          <w:marBottom w:val="0"/>
          <w:divBdr>
            <w:top w:val="none" w:sz="0" w:space="0" w:color="auto"/>
            <w:left w:val="none" w:sz="0" w:space="0" w:color="auto"/>
            <w:bottom w:val="none" w:sz="0" w:space="0" w:color="auto"/>
            <w:right w:val="none" w:sz="0" w:space="0" w:color="auto"/>
          </w:divBdr>
        </w:div>
        <w:div w:id="1520774260">
          <w:marLeft w:val="0"/>
          <w:marRight w:val="0"/>
          <w:marTop w:val="0"/>
          <w:marBottom w:val="0"/>
          <w:divBdr>
            <w:top w:val="none" w:sz="0" w:space="0" w:color="auto"/>
            <w:left w:val="none" w:sz="0" w:space="0" w:color="auto"/>
            <w:bottom w:val="none" w:sz="0" w:space="0" w:color="auto"/>
            <w:right w:val="none" w:sz="0" w:space="0" w:color="auto"/>
          </w:divBdr>
        </w:div>
        <w:div w:id="1557739272">
          <w:marLeft w:val="0"/>
          <w:marRight w:val="0"/>
          <w:marTop w:val="0"/>
          <w:marBottom w:val="0"/>
          <w:divBdr>
            <w:top w:val="none" w:sz="0" w:space="0" w:color="auto"/>
            <w:left w:val="none" w:sz="0" w:space="0" w:color="auto"/>
            <w:bottom w:val="none" w:sz="0" w:space="0" w:color="auto"/>
            <w:right w:val="none" w:sz="0" w:space="0" w:color="auto"/>
          </w:divBdr>
        </w:div>
        <w:div w:id="1654947107">
          <w:marLeft w:val="0"/>
          <w:marRight w:val="0"/>
          <w:marTop w:val="0"/>
          <w:marBottom w:val="0"/>
          <w:divBdr>
            <w:top w:val="none" w:sz="0" w:space="0" w:color="auto"/>
            <w:left w:val="none" w:sz="0" w:space="0" w:color="auto"/>
            <w:bottom w:val="none" w:sz="0" w:space="0" w:color="auto"/>
            <w:right w:val="none" w:sz="0" w:space="0" w:color="auto"/>
          </w:divBdr>
        </w:div>
        <w:div w:id="1654988666">
          <w:marLeft w:val="0"/>
          <w:marRight w:val="0"/>
          <w:marTop w:val="0"/>
          <w:marBottom w:val="0"/>
          <w:divBdr>
            <w:top w:val="none" w:sz="0" w:space="0" w:color="auto"/>
            <w:left w:val="none" w:sz="0" w:space="0" w:color="auto"/>
            <w:bottom w:val="none" w:sz="0" w:space="0" w:color="auto"/>
            <w:right w:val="none" w:sz="0" w:space="0" w:color="auto"/>
          </w:divBdr>
        </w:div>
        <w:div w:id="1657301841">
          <w:marLeft w:val="0"/>
          <w:marRight w:val="0"/>
          <w:marTop w:val="0"/>
          <w:marBottom w:val="0"/>
          <w:divBdr>
            <w:top w:val="none" w:sz="0" w:space="0" w:color="auto"/>
            <w:left w:val="none" w:sz="0" w:space="0" w:color="auto"/>
            <w:bottom w:val="none" w:sz="0" w:space="0" w:color="auto"/>
            <w:right w:val="none" w:sz="0" w:space="0" w:color="auto"/>
          </w:divBdr>
        </w:div>
        <w:div w:id="1759984585">
          <w:marLeft w:val="0"/>
          <w:marRight w:val="0"/>
          <w:marTop w:val="0"/>
          <w:marBottom w:val="0"/>
          <w:divBdr>
            <w:top w:val="none" w:sz="0" w:space="0" w:color="auto"/>
            <w:left w:val="none" w:sz="0" w:space="0" w:color="auto"/>
            <w:bottom w:val="none" w:sz="0" w:space="0" w:color="auto"/>
            <w:right w:val="none" w:sz="0" w:space="0" w:color="auto"/>
          </w:divBdr>
        </w:div>
        <w:div w:id="1777870247">
          <w:marLeft w:val="0"/>
          <w:marRight w:val="0"/>
          <w:marTop w:val="0"/>
          <w:marBottom w:val="0"/>
          <w:divBdr>
            <w:top w:val="none" w:sz="0" w:space="0" w:color="auto"/>
            <w:left w:val="none" w:sz="0" w:space="0" w:color="auto"/>
            <w:bottom w:val="none" w:sz="0" w:space="0" w:color="auto"/>
            <w:right w:val="none" w:sz="0" w:space="0" w:color="auto"/>
          </w:divBdr>
        </w:div>
        <w:div w:id="1787965925">
          <w:marLeft w:val="0"/>
          <w:marRight w:val="0"/>
          <w:marTop w:val="0"/>
          <w:marBottom w:val="0"/>
          <w:divBdr>
            <w:top w:val="none" w:sz="0" w:space="0" w:color="auto"/>
            <w:left w:val="none" w:sz="0" w:space="0" w:color="auto"/>
            <w:bottom w:val="none" w:sz="0" w:space="0" w:color="auto"/>
            <w:right w:val="none" w:sz="0" w:space="0" w:color="auto"/>
          </w:divBdr>
        </w:div>
        <w:div w:id="1870416359">
          <w:marLeft w:val="0"/>
          <w:marRight w:val="0"/>
          <w:marTop w:val="0"/>
          <w:marBottom w:val="0"/>
          <w:divBdr>
            <w:top w:val="none" w:sz="0" w:space="0" w:color="auto"/>
            <w:left w:val="none" w:sz="0" w:space="0" w:color="auto"/>
            <w:bottom w:val="none" w:sz="0" w:space="0" w:color="auto"/>
            <w:right w:val="none" w:sz="0" w:space="0" w:color="auto"/>
          </w:divBdr>
        </w:div>
        <w:div w:id="1877887033">
          <w:marLeft w:val="0"/>
          <w:marRight w:val="0"/>
          <w:marTop w:val="0"/>
          <w:marBottom w:val="0"/>
          <w:divBdr>
            <w:top w:val="none" w:sz="0" w:space="0" w:color="auto"/>
            <w:left w:val="none" w:sz="0" w:space="0" w:color="auto"/>
            <w:bottom w:val="none" w:sz="0" w:space="0" w:color="auto"/>
            <w:right w:val="none" w:sz="0" w:space="0" w:color="auto"/>
          </w:divBdr>
        </w:div>
        <w:div w:id="1950354220">
          <w:marLeft w:val="0"/>
          <w:marRight w:val="0"/>
          <w:marTop w:val="0"/>
          <w:marBottom w:val="0"/>
          <w:divBdr>
            <w:top w:val="none" w:sz="0" w:space="0" w:color="auto"/>
            <w:left w:val="none" w:sz="0" w:space="0" w:color="auto"/>
            <w:bottom w:val="none" w:sz="0" w:space="0" w:color="auto"/>
            <w:right w:val="none" w:sz="0" w:space="0" w:color="auto"/>
          </w:divBdr>
        </w:div>
        <w:div w:id="2008248657">
          <w:marLeft w:val="0"/>
          <w:marRight w:val="0"/>
          <w:marTop w:val="0"/>
          <w:marBottom w:val="0"/>
          <w:divBdr>
            <w:top w:val="none" w:sz="0" w:space="0" w:color="auto"/>
            <w:left w:val="none" w:sz="0" w:space="0" w:color="auto"/>
            <w:bottom w:val="none" w:sz="0" w:space="0" w:color="auto"/>
            <w:right w:val="none" w:sz="0" w:space="0" w:color="auto"/>
          </w:divBdr>
        </w:div>
        <w:div w:id="2058159464">
          <w:marLeft w:val="0"/>
          <w:marRight w:val="0"/>
          <w:marTop w:val="0"/>
          <w:marBottom w:val="0"/>
          <w:divBdr>
            <w:top w:val="none" w:sz="0" w:space="0" w:color="auto"/>
            <w:left w:val="none" w:sz="0" w:space="0" w:color="auto"/>
            <w:bottom w:val="none" w:sz="0" w:space="0" w:color="auto"/>
            <w:right w:val="none" w:sz="0" w:space="0" w:color="auto"/>
          </w:divBdr>
        </w:div>
        <w:div w:id="2087336405">
          <w:marLeft w:val="0"/>
          <w:marRight w:val="0"/>
          <w:marTop w:val="0"/>
          <w:marBottom w:val="0"/>
          <w:divBdr>
            <w:top w:val="none" w:sz="0" w:space="0" w:color="auto"/>
            <w:left w:val="none" w:sz="0" w:space="0" w:color="auto"/>
            <w:bottom w:val="none" w:sz="0" w:space="0" w:color="auto"/>
            <w:right w:val="none" w:sz="0" w:space="0" w:color="auto"/>
          </w:divBdr>
        </w:div>
        <w:div w:id="2100633695">
          <w:marLeft w:val="0"/>
          <w:marRight w:val="0"/>
          <w:marTop w:val="0"/>
          <w:marBottom w:val="0"/>
          <w:divBdr>
            <w:top w:val="none" w:sz="0" w:space="0" w:color="auto"/>
            <w:left w:val="none" w:sz="0" w:space="0" w:color="auto"/>
            <w:bottom w:val="none" w:sz="0" w:space="0" w:color="auto"/>
            <w:right w:val="none" w:sz="0" w:space="0" w:color="auto"/>
          </w:divBdr>
        </w:div>
        <w:div w:id="2133859510">
          <w:marLeft w:val="0"/>
          <w:marRight w:val="0"/>
          <w:marTop w:val="0"/>
          <w:marBottom w:val="0"/>
          <w:divBdr>
            <w:top w:val="none" w:sz="0" w:space="0" w:color="auto"/>
            <w:left w:val="none" w:sz="0" w:space="0" w:color="auto"/>
            <w:bottom w:val="none" w:sz="0" w:space="0" w:color="auto"/>
            <w:right w:val="none" w:sz="0" w:space="0" w:color="auto"/>
          </w:divBdr>
        </w:div>
      </w:divsChild>
    </w:div>
    <w:div w:id="1695690519">
      <w:bodyDiv w:val="1"/>
      <w:marLeft w:val="0"/>
      <w:marRight w:val="0"/>
      <w:marTop w:val="0"/>
      <w:marBottom w:val="0"/>
      <w:divBdr>
        <w:top w:val="none" w:sz="0" w:space="0" w:color="auto"/>
        <w:left w:val="none" w:sz="0" w:space="0" w:color="auto"/>
        <w:bottom w:val="none" w:sz="0" w:space="0" w:color="auto"/>
        <w:right w:val="none" w:sz="0" w:space="0" w:color="auto"/>
      </w:divBdr>
      <w:divsChild>
        <w:div w:id="336420903">
          <w:marLeft w:val="0"/>
          <w:marRight w:val="0"/>
          <w:marTop w:val="0"/>
          <w:marBottom w:val="0"/>
          <w:divBdr>
            <w:top w:val="none" w:sz="0" w:space="0" w:color="auto"/>
            <w:left w:val="none" w:sz="0" w:space="0" w:color="auto"/>
            <w:bottom w:val="none" w:sz="0" w:space="0" w:color="auto"/>
            <w:right w:val="none" w:sz="0" w:space="0" w:color="auto"/>
          </w:divBdr>
          <w:divsChild>
            <w:div w:id="2781790">
              <w:marLeft w:val="0"/>
              <w:marRight w:val="0"/>
              <w:marTop w:val="0"/>
              <w:marBottom w:val="0"/>
              <w:divBdr>
                <w:top w:val="none" w:sz="0" w:space="0" w:color="auto"/>
                <w:left w:val="none" w:sz="0" w:space="0" w:color="auto"/>
                <w:bottom w:val="none" w:sz="0" w:space="0" w:color="auto"/>
                <w:right w:val="none" w:sz="0" w:space="0" w:color="auto"/>
              </w:divBdr>
            </w:div>
            <w:div w:id="237787647">
              <w:marLeft w:val="0"/>
              <w:marRight w:val="0"/>
              <w:marTop w:val="0"/>
              <w:marBottom w:val="0"/>
              <w:divBdr>
                <w:top w:val="none" w:sz="0" w:space="0" w:color="auto"/>
                <w:left w:val="none" w:sz="0" w:space="0" w:color="auto"/>
                <w:bottom w:val="none" w:sz="0" w:space="0" w:color="auto"/>
                <w:right w:val="none" w:sz="0" w:space="0" w:color="auto"/>
              </w:divBdr>
            </w:div>
            <w:div w:id="277954609">
              <w:marLeft w:val="0"/>
              <w:marRight w:val="0"/>
              <w:marTop w:val="0"/>
              <w:marBottom w:val="0"/>
              <w:divBdr>
                <w:top w:val="none" w:sz="0" w:space="0" w:color="auto"/>
                <w:left w:val="none" w:sz="0" w:space="0" w:color="auto"/>
                <w:bottom w:val="none" w:sz="0" w:space="0" w:color="auto"/>
                <w:right w:val="none" w:sz="0" w:space="0" w:color="auto"/>
              </w:divBdr>
            </w:div>
            <w:div w:id="407582166">
              <w:marLeft w:val="0"/>
              <w:marRight w:val="0"/>
              <w:marTop w:val="0"/>
              <w:marBottom w:val="0"/>
              <w:divBdr>
                <w:top w:val="none" w:sz="0" w:space="0" w:color="auto"/>
                <w:left w:val="none" w:sz="0" w:space="0" w:color="auto"/>
                <w:bottom w:val="none" w:sz="0" w:space="0" w:color="auto"/>
                <w:right w:val="none" w:sz="0" w:space="0" w:color="auto"/>
              </w:divBdr>
            </w:div>
            <w:div w:id="502596855">
              <w:marLeft w:val="0"/>
              <w:marRight w:val="0"/>
              <w:marTop w:val="0"/>
              <w:marBottom w:val="0"/>
              <w:divBdr>
                <w:top w:val="none" w:sz="0" w:space="0" w:color="auto"/>
                <w:left w:val="none" w:sz="0" w:space="0" w:color="auto"/>
                <w:bottom w:val="none" w:sz="0" w:space="0" w:color="auto"/>
                <w:right w:val="none" w:sz="0" w:space="0" w:color="auto"/>
              </w:divBdr>
            </w:div>
            <w:div w:id="634605141">
              <w:marLeft w:val="0"/>
              <w:marRight w:val="0"/>
              <w:marTop w:val="0"/>
              <w:marBottom w:val="0"/>
              <w:divBdr>
                <w:top w:val="none" w:sz="0" w:space="0" w:color="auto"/>
                <w:left w:val="none" w:sz="0" w:space="0" w:color="auto"/>
                <w:bottom w:val="none" w:sz="0" w:space="0" w:color="auto"/>
                <w:right w:val="none" w:sz="0" w:space="0" w:color="auto"/>
              </w:divBdr>
            </w:div>
            <w:div w:id="658730133">
              <w:marLeft w:val="0"/>
              <w:marRight w:val="0"/>
              <w:marTop w:val="0"/>
              <w:marBottom w:val="0"/>
              <w:divBdr>
                <w:top w:val="none" w:sz="0" w:space="0" w:color="auto"/>
                <w:left w:val="none" w:sz="0" w:space="0" w:color="auto"/>
                <w:bottom w:val="none" w:sz="0" w:space="0" w:color="auto"/>
                <w:right w:val="none" w:sz="0" w:space="0" w:color="auto"/>
              </w:divBdr>
            </w:div>
            <w:div w:id="772670683">
              <w:marLeft w:val="0"/>
              <w:marRight w:val="0"/>
              <w:marTop w:val="0"/>
              <w:marBottom w:val="0"/>
              <w:divBdr>
                <w:top w:val="none" w:sz="0" w:space="0" w:color="auto"/>
                <w:left w:val="none" w:sz="0" w:space="0" w:color="auto"/>
                <w:bottom w:val="none" w:sz="0" w:space="0" w:color="auto"/>
                <w:right w:val="none" w:sz="0" w:space="0" w:color="auto"/>
              </w:divBdr>
            </w:div>
            <w:div w:id="812454218">
              <w:marLeft w:val="0"/>
              <w:marRight w:val="0"/>
              <w:marTop w:val="0"/>
              <w:marBottom w:val="0"/>
              <w:divBdr>
                <w:top w:val="none" w:sz="0" w:space="0" w:color="auto"/>
                <w:left w:val="none" w:sz="0" w:space="0" w:color="auto"/>
                <w:bottom w:val="none" w:sz="0" w:space="0" w:color="auto"/>
                <w:right w:val="none" w:sz="0" w:space="0" w:color="auto"/>
              </w:divBdr>
            </w:div>
            <w:div w:id="1109928215">
              <w:marLeft w:val="0"/>
              <w:marRight w:val="0"/>
              <w:marTop w:val="0"/>
              <w:marBottom w:val="0"/>
              <w:divBdr>
                <w:top w:val="none" w:sz="0" w:space="0" w:color="auto"/>
                <w:left w:val="none" w:sz="0" w:space="0" w:color="auto"/>
                <w:bottom w:val="none" w:sz="0" w:space="0" w:color="auto"/>
                <w:right w:val="none" w:sz="0" w:space="0" w:color="auto"/>
              </w:divBdr>
            </w:div>
            <w:div w:id="1198619029">
              <w:marLeft w:val="0"/>
              <w:marRight w:val="0"/>
              <w:marTop w:val="0"/>
              <w:marBottom w:val="0"/>
              <w:divBdr>
                <w:top w:val="none" w:sz="0" w:space="0" w:color="auto"/>
                <w:left w:val="none" w:sz="0" w:space="0" w:color="auto"/>
                <w:bottom w:val="none" w:sz="0" w:space="0" w:color="auto"/>
                <w:right w:val="none" w:sz="0" w:space="0" w:color="auto"/>
              </w:divBdr>
            </w:div>
            <w:div w:id="1310791642">
              <w:marLeft w:val="0"/>
              <w:marRight w:val="0"/>
              <w:marTop w:val="0"/>
              <w:marBottom w:val="0"/>
              <w:divBdr>
                <w:top w:val="none" w:sz="0" w:space="0" w:color="auto"/>
                <w:left w:val="none" w:sz="0" w:space="0" w:color="auto"/>
                <w:bottom w:val="none" w:sz="0" w:space="0" w:color="auto"/>
                <w:right w:val="none" w:sz="0" w:space="0" w:color="auto"/>
              </w:divBdr>
            </w:div>
            <w:div w:id="1456486120">
              <w:marLeft w:val="0"/>
              <w:marRight w:val="0"/>
              <w:marTop w:val="0"/>
              <w:marBottom w:val="0"/>
              <w:divBdr>
                <w:top w:val="none" w:sz="0" w:space="0" w:color="auto"/>
                <w:left w:val="none" w:sz="0" w:space="0" w:color="auto"/>
                <w:bottom w:val="none" w:sz="0" w:space="0" w:color="auto"/>
                <w:right w:val="none" w:sz="0" w:space="0" w:color="auto"/>
              </w:divBdr>
            </w:div>
            <w:div w:id="1622300635">
              <w:marLeft w:val="0"/>
              <w:marRight w:val="0"/>
              <w:marTop w:val="0"/>
              <w:marBottom w:val="0"/>
              <w:divBdr>
                <w:top w:val="none" w:sz="0" w:space="0" w:color="auto"/>
                <w:left w:val="none" w:sz="0" w:space="0" w:color="auto"/>
                <w:bottom w:val="none" w:sz="0" w:space="0" w:color="auto"/>
                <w:right w:val="none" w:sz="0" w:space="0" w:color="auto"/>
              </w:divBdr>
            </w:div>
            <w:div w:id="1677229839">
              <w:marLeft w:val="0"/>
              <w:marRight w:val="0"/>
              <w:marTop w:val="0"/>
              <w:marBottom w:val="0"/>
              <w:divBdr>
                <w:top w:val="none" w:sz="0" w:space="0" w:color="auto"/>
                <w:left w:val="none" w:sz="0" w:space="0" w:color="auto"/>
                <w:bottom w:val="none" w:sz="0" w:space="0" w:color="auto"/>
                <w:right w:val="none" w:sz="0" w:space="0" w:color="auto"/>
              </w:divBdr>
            </w:div>
            <w:div w:id="1717316666">
              <w:marLeft w:val="0"/>
              <w:marRight w:val="0"/>
              <w:marTop w:val="0"/>
              <w:marBottom w:val="0"/>
              <w:divBdr>
                <w:top w:val="none" w:sz="0" w:space="0" w:color="auto"/>
                <w:left w:val="none" w:sz="0" w:space="0" w:color="auto"/>
                <w:bottom w:val="none" w:sz="0" w:space="0" w:color="auto"/>
                <w:right w:val="none" w:sz="0" w:space="0" w:color="auto"/>
              </w:divBdr>
            </w:div>
            <w:div w:id="1838156490">
              <w:marLeft w:val="0"/>
              <w:marRight w:val="0"/>
              <w:marTop w:val="0"/>
              <w:marBottom w:val="0"/>
              <w:divBdr>
                <w:top w:val="none" w:sz="0" w:space="0" w:color="auto"/>
                <w:left w:val="none" w:sz="0" w:space="0" w:color="auto"/>
                <w:bottom w:val="none" w:sz="0" w:space="0" w:color="auto"/>
                <w:right w:val="none" w:sz="0" w:space="0" w:color="auto"/>
              </w:divBdr>
            </w:div>
            <w:div w:id="1914852327">
              <w:marLeft w:val="0"/>
              <w:marRight w:val="0"/>
              <w:marTop w:val="0"/>
              <w:marBottom w:val="0"/>
              <w:divBdr>
                <w:top w:val="none" w:sz="0" w:space="0" w:color="auto"/>
                <w:left w:val="none" w:sz="0" w:space="0" w:color="auto"/>
                <w:bottom w:val="none" w:sz="0" w:space="0" w:color="auto"/>
                <w:right w:val="none" w:sz="0" w:space="0" w:color="auto"/>
              </w:divBdr>
            </w:div>
            <w:div w:id="2071538210">
              <w:marLeft w:val="0"/>
              <w:marRight w:val="0"/>
              <w:marTop w:val="0"/>
              <w:marBottom w:val="0"/>
              <w:divBdr>
                <w:top w:val="none" w:sz="0" w:space="0" w:color="auto"/>
                <w:left w:val="none" w:sz="0" w:space="0" w:color="auto"/>
                <w:bottom w:val="none" w:sz="0" w:space="0" w:color="auto"/>
                <w:right w:val="none" w:sz="0" w:space="0" w:color="auto"/>
              </w:divBdr>
            </w:div>
            <w:div w:id="2101751616">
              <w:marLeft w:val="0"/>
              <w:marRight w:val="0"/>
              <w:marTop w:val="0"/>
              <w:marBottom w:val="0"/>
              <w:divBdr>
                <w:top w:val="none" w:sz="0" w:space="0" w:color="auto"/>
                <w:left w:val="none" w:sz="0" w:space="0" w:color="auto"/>
                <w:bottom w:val="none" w:sz="0" w:space="0" w:color="auto"/>
                <w:right w:val="none" w:sz="0" w:space="0" w:color="auto"/>
              </w:divBdr>
            </w:div>
          </w:divsChild>
        </w:div>
        <w:div w:id="434518243">
          <w:marLeft w:val="0"/>
          <w:marRight w:val="0"/>
          <w:marTop w:val="0"/>
          <w:marBottom w:val="0"/>
          <w:divBdr>
            <w:top w:val="none" w:sz="0" w:space="0" w:color="auto"/>
            <w:left w:val="none" w:sz="0" w:space="0" w:color="auto"/>
            <w:bottom w:val="none" w:sz="0" w:space="0" w:color="auto"/>
            <w:right w:val="none" w:sz="0" w:space="0" w:color="auto"/>
          </w:divBdr>
          <w:divsChild>
            <w:div w:id="100423081">
              <w:marLeft w:val="0"/>
              <w:marRight w:val="0"/>
              <w:marTop w:val="0"/>
              <w:marBottom w:val="0"/>
              <w:divBdr>
                <w:top w:val="none" w:sz="0" w:space="0" w:color="auto"/>
                <w:left w:val="none" w:sz="0" w:space="0" w:color="auto"/>
                <w:bottom w:val="none" w:sz="0" w:space="0" w:color="auto"/>
                <w:right w:val="none" w:sz="0" w:space="0" w:color="auto"/>
              </w:divBdr>
            </w:div>
            <w:div w:id="124206445">
              <w:marLeft w:val="0"/>
              <w:marRight w:val="0"/>
              <w:marTop w:val="0"/>
              <w:marBottom w:val="0"/>
              <w:divBdr>
                <w:top w:val="none" w:sz="0" w:space="0" w:color="auto"/>
                <w:left w:val="none" w:sz="0" w:space="0" w:color="auto"/>
                <w:bottom w:val="none" w:sz="0" w:space="0" w:color="auto"/>
                <w:right w:val="none" w:sz="0" w:space="0" w:color="auto"/>
              </w:divBdr>
            </w:div>
            <w:div w:id="672103696">
              <w:marLeft w:val="0"/>
              <w:marRight w:val="0"/>
              <w:marTop w:val="0"/>
              <w:marBottom w:val="0"/>
              <w:divBdr>
                <w:top w:val="none" w:sz="0" w:space="0" w:color="auto"/>
                <w:left w:val="none" w:sz="0" w:space="0" w:color="auto"/>
                <w:bottom w:val="none" w:sz="0" w:space="0" w:color="auto"/>
                <w:right w:val="none" w:sz="0" w:space="0" w:color="auto"/>
              </w:divBdr>
            </w:div>
            <w:div w:id="739064670">
              <w:marLeft w:val="0"/>
              <w:marRight w:val="0"/>
              <w:marTop w:val="0"/>
              <w:marBottom w:val="0"/>
              <w:divBdr>
                <w:top w:val="none" w:sz="0" w:space="0" w:color="auto"/>
                <w:left w:val="none" w:sz="0" w:space="0" w:color="auto"/>
                <w:bottom w:val="none" w:sz="0" w:space="0" w:color="auto"/>
                <w:right w:val="none" w:sz="0" w:space="0" w:color="auto"/>
              </w:divBdr>
            </w:div>
            <w:div w:id="789322084">
              <w:marLeft w:val="0"/>
              <w:marRight w:val="0"/>
              <w:marTop w:val="0"/>
              <w:marBottom w:val="0"/>
              <w:divBdr>
                <w:top w:val="none" w:sz="0" w:space="0" w:color="auto"/>
                <w:left w:val="none" w:sz="0" w:space="0" w:color="auto"/>
                <w:bottom w:val="none" w:sz="0" w:space="0" w:color="auto"/>
                <w:right w:val="none" w:sz="0" w:space="0" w:color="auto"/>
              </w:divBdr>
            </w:div>
            <w:div w:id="955597077">
              <w:marLeft w:val="0"/>
              <w:marRight w:val="0"/>
              <w:marTop w:val="0"/>
              <w:marBottom w:val="0"/>
              <w:divBdr>
                <w:top w:val="none" w:sz="0" w:space="0" w:color="auto"/>
                <w:left w:val="none" w:sz="0" w:space="0" w:color="auto"/>
                <w:bottom w:val="none" w:sz="0" w:space="0" w:color="auto"/>
                <w:right w:val="none" w:sz="0" w:space="0" w:color="auto"/>
              </w:divBdr>
            </w:div>
            <w:div w:id="1095637695">
              <w:marLeft w:val="0"/>
              <w:marRight w:val="0"/>
              <w:marTop w:val="0"/>
              <w:marBottom w:val="0"/>
              <w:divBdr>
                <w:top w:val="none" w:sz="0" w:space="0" w:color="auto"/>
                <w:left w:val="none" w:sz="0" w:space="0" w:color="auto"/>
                <w:bottom w:val="none" w:sz="0" w:space="0" w:color="auto"/>
                <w:right w:val="none" w:sz="0" w:space="0" w:color="auto"/>
              </w:divBdr>
            </w:div>
            <w:div w:id="1171022346">
              <w:marLeft w:val="0"/>
              <w:marRight w:val="0"/>
              <w:marTop w:val="0"/>
              <w:marBottom w:val="0"/>
              <w:divBdr>
                <w:top w:val="none" w:sz="0" w:space="0" w:color="auto"/>
                <w:left w:val="none" w:sz="0" w:space="0" w:color="auto"/>
                <w:bottom w:val="none" w:sz="0" w:space="0" w:color="auto"/>
                <w:right w:val="none" w:sz="0" w:space="0" w:color="auto"/>
              </w:divBdr>
            </w:div>
            <w:div w:id="1394230094">
              <w:marLeft w:val="0"/>
              <w:marRight w:val="0"/>
              <w:marTop w:val="0"/>
              <w:marBottom w:val="0"/>
              <w:divBdr>
                <w:top w:val="none" w:sz="0" w:space="0" w:color="auto"/>
                <w:left w:val="none" w:sz="0" w:space="0" w:color="auto"/>
                <w:bottom w:val="none" w:sz="0" w:space="0" w:color="auto"/>
                <w:right w:val="none" w:sz="0" w:space="0" w:color="auto"/>
              </w:divBdr>
            </w:div>
            <w:div w:id="1752504877">
              <w:marLeft w:val="0"/>
              <w:marRight w:val="0"/>
              <w:marTop w:val="0"/>
              <w:marBottom w:val="0"/>
              <w:divBdr>
                <w:top w:val="none" w:sz="0" w:space="0" w:color="auto"/>
                <w:left w:val="none" w:sz="0" w:space="0" w:color="auto"/>
                <w:bottom w:val="none" w:sz="0" w:space="0" w:color="auto"/>
                <w:right w:val="none" w:sz="0" w:space="0" w:color="auto"/>
              </w:divBdr>
            </w:div>
            <w:div w:id="1871607595">
              <w:marLeft w:val="0"/>
              <w:marRight w:val="0"/>
              <w:marTop w:val="0"/>
              <w:marBottom w:val="0"/>
              <w:divBdr>
                <w:top w:val="none" w:sz="0" w:space="0" w:color="auto"/>
                <w:left w:val="none" w:sz="0" w:space="0" w:color="auto"/>
                <w:bottom w:val="none" w:sz="0" w:space="0" w:color="auto"/>
                <w:right w:val="none" w:sz="0" w:space="0" w:color="auto"/>
              </w:divBdr>
            </w:div>
            <w:div w:id="2028748434">
              <w:marLeft w:val="0"/>
              <w:marRight w:val="0"/>
              <w:marTop w:val="0"/>
              <w:marBottom w:val="0"/>
              <w:divBdr>
                <w:top w:val="none" w:sz="0" w:space="0" w:color="auto"/>
                <w:left w:val="none" w:sz="0" w:space="0" w:color="auto"/>
                <w:bottom w:val="none" w:sz="0" w:space="0" w:color="auto"/>
                <w:right w:val="none" w:sz="0" w:space="0" w:color="auto"/>
              </w:divBdr>
            </w:div>
            <w:div w:id="2048288752">
              <w:marLeft w:val="0"/>
              <w:marRight w:val="0"/>
              <w:marTop w:val="0"/>
              <w:marBottom w:val="0"/>
              <w:divBdr>
                <w:top w:val="none" w:sz="0" w:space="0" w:color="auto"/>
                <w:left w:val="none" w:sz="0" w:space="0" w:color="auto"/>
                <w:bottom w:val="none" w:sz="0" w:space="0" w:color="auto"/>
                <w:right w:val="none" w:sz="0" w:space="0" w:color="auto"/>
              </w:divBdr>
            </w:div>
          </w:divsChild>
        </w:div>
        <w:div w:id="941230546">
          <w:marLeft w:val="0"/>
          <w:marRight w:val="0"/>
          <w:marTop w:val="0"/>
          <w:marBottom w:val="0"/>
          <w:divBdr>
            <w:top w:val="none" w:sz="0" w:space="0" w:color="auto"/>
            <w:left w:val="none" w:sz="0" w:space="0" w:color="auto"/>
            <w:bottom w:val="none" w:sz="0" w:space="0" w:color="auto"/>
            <w:right w:val="none" w:sz="0" w:space="0" w:color="auto"/>
          </w:divBdr>
          <w:divsChild>
            <w:div w:id="220404755">
              <w:marLeft w:val="0"/>
              <w:marRight w:val="0"/>
              <w:marTop w:val="0"/>
              <w:marBottom w:val="0"/>
              <w:divBdr>
                <w:top w:val="none" w:sz="0" w:space="0" w:color="auto"/>
                <w:left w:val="none" w:sz="0" w:space="0" w:color="auto"/>
                <w:bottom w:val="none" w:sz="0" w:space="0" w:color="auto"/>
                <w:right w:val="none" w:sz="0" w:space="0" w:color="auto"/>
              </w:divBdr>
            </w:div>
            <w:div w:id="416250442">
              <w:marLeft w:val="0"/>
              <w:marRight w:val="0"/>
              <w:marTop w:val="0"/>
              <w:marBottom w:val="0"/>
              <w:divBdr>
                <w:top w:val="none" w:sz="0" w:space="0" w:color="auto"/>
                <w:left w:val="none" w:sz="0" w:space="0" w:color="auto"/>
                <w:bottom w:val="none" w:sz="0" w:space="0" w:color="auto"/>
                <w:right w:val="none" w:sz="0" w:space="0" w:color="auto"/>
              </w:divBdr>
            </w:div>
            <w:div w:id="421075161">
              <w:marLeft w:val="0"/>
              <w:marRight w:val="0"/>
              <w:marTop w:val="0"/>
              <w:marBottom w:val="0"/>
              <w:divBdr>
                <w:top w:val="none" w:sz="0" w:space="0" w:color="auto"/>
                <w:left w:val="none" w:sz="0" w:space="0" w:color="auto"/>
                <w:bottom w:val="none" w:sz="0" w:space="0" w:color="auto"/>
                <w:right w:val="none" w:sz="0" w:space="0" w:color="auto"/>
              </w:divBdr>
            </w:div>
            <w:div w:id="1223639587">
              <w:marLeft w:val="0"/>
              <w:marRight w:val="0"/>
              <w:marTop w:val="0"/>
              <w:marBottom w:val="0"/>
              <w:divBdr>
                <w:top w:val="none" w:sz="0" w:space="0" w:color="auto"/>
                <w:left w:val="none" w:sz="0" w:space="0" w:color="auto"/>
                <w:bottom w:val="none" w:sz="0" w:space="0" w:color="auto"/>
                <w:right w:val="none" w:sz="0" w:space="0" w:color="auto"/>
              </w:divBdr>
            </w:div>
            <w:div w:id="1258097626">
              <w:marLeft w:val="0"/>
              <w:marRight w:val="0"/>
              <w:marTop w:val="0"/>
              <w:marBottom w:val="0"/>
              <w:divBdr>
                <w:top w:val="none" w:sz="0" w:space="0" w:color="auto"/>
                <w:left w:val="none" w:sz="0" w:space="0" w:color="auto"/>
                <w:bottom w:val="none" w:sz="0" w:space="0" w:color="auto"/>
                <w:right w:val="none" w:sz="0" w:space="0" w:color="auto"/>
              </w:divBdr>
            </w:div>
            <w:div w:id="1309479819">
              <w:marLeft w:val="0"/>
              <w:marRight w:val="0"/>
              <w:marTop w:val="0"/>
              <w:marBottom w:val="0"/>
              <w:divBdr>
                <w:top w:val="none" w:sz="0" w:space="0" w:color="auto"/>
                <w:left w:val="none" w:sz="0" w:space="0" w:color="auto"/>
                <w:bottom w:val="none" w:sz="0" w:space="0" w:color="auto"/>
                <w:right w:val="none" w:sz="0" w:space="0" w:color="auto"/>
              </w:divBdr>
            </w:div>
            <w:div w:id="1405107971">
              <w:marLeft w:val="0"/>
              <w:marRight w:val="0"/>
              <w:marTop w:val="0"/>
              <w:marBottom w:val="0"/>
              <w:divBdr>
                <w:top w:val="none" w:sz="0" w:space="0" w:color="auto"/>
                <w:left w:val="none" w:sz="0" w:space="0" w:color="auto"/>
                <w:bottom w:val="none" w:sz="0" w:space="0" w:color="auto"/>
                <w:right w:val="none" w:sz="0" w:space="0" w:color="auto"/>
              </w:divBdr>
            </w:div>
            <w:div w:id="1552114522">
              <w:marLeft w:val="0"/>
              <w:marRight w:val="0"/>
              <w:marTop w:val="0"/>
              <w:marBottom w:val="0"/>
              <w:divBdr>
                <w:top w:val="none" w:sz="0" w:space="0" w:color="auto"/>
                <w:left w:val="none" w:sz="0" w:space="0" w:color="auto"/>
                <w:bottom w:val="none" w:sz="0" w:space="0" w:color="auto"/>
                <w:right w:val="none" w:sz="0" w:space="0" w:color="auto"/>
              </w:divBdr>
            </w:div>
            <w:div w:id="1752386397">
              <w:marLeft w:val="0"/>
              <w:marRight w:val="0"/>
              <w:marTop w:val="0"/>
              <w:marBottom w:val="0"/>
              <w:divBdr>
                <w:top w:val="none" w:sz="0" w:space="0" w:color="auto"/>
                <w:left w:val="none" w:sz="0" w:space="0" w:color="auto"/>
                <w:bottom w:val="none" w:sz="0" w:space="0" w:color="auto"/>
                <w:right w:val="none" w:sz="0" w:space="0" w:color="auto"/>
              </w:divBdr>
            </w:div>
            <w:div w:id="1935085308">
              <w:marLeft w:val="0"/>
              <w:marRight w:val="0"/>
              <w:marTop w:val="0"/>
              <w:marBottom w:val="0"/>
              <w:divBdr>
                <w:top w:val="none" w:sz="0" w:space="0" w:color="auto"/>
                <w:left w:val="none" w:sz="0" w:space="0" w:color="auto"/>
                <w:bottom w:val="none" w:sz="0" w:space="0" w:color="auto"/>
                <w:right w:val="none" w:sz="0" w:space="0" w:color="auto"/>
              </w:divBdr>
            </w:div>
            <w:div w:id="2010981040">
              <w:marLeft w:val="0"/>
              <w:marRight w:val="0"/>
              <w:marTop w:val="0"/>
              <w:marBottom w:val="0"/>
              <w:divBdr>
                <w:top w:val="none" w:sz="0" w:space="0" w:color="auto"/>
                <w:left w:val="none" w:sz="0" w:space="0" w:color="auto"/>
                <w:bottom w:val="none" w:sz="0" w:space="0" w:color="auto"/>
                <w:right w:val="none" w:sz="0" w:space="0" w:color="auto"/>
              </w:divBdr>
            </w:div>
          </w:divsChild>
        </w:div>
        <w:div w:id="1104232485">
          <w:marLeft w:val="0"/>
          <w:marRight w:val="0"/>
          <w:marTop w:val="0"/>
          <w:marBottom w:val="0"/>
          <w:divBdr>
            <w:top w:val="none" w:sz="0" w:space="0" w:color="auto"/>
            <w:left w:val="none" w:sz="0" w:space="0" w:color="auto"/>
            <w:bottom w:val="none" w:sz="0" w:space="0" w:color="auto"/>
            <w:right w:val="none" w:sz="0" w:space="0" w:color="auto"/>
          </w:divBdr>
          <w:divsChild>
            <w:div w:id="325131303">
              <w:marLeft w:val="0"/>
              <w:marRight w:val="0"/>
              <w:marTop w:val="0"/>
              <w:marBottom w:val="0"/>
              <w:divBdr>
                <w:top w:val="none" w:sz="0" w:space="0" w:color="auto"/>
                <w:left w:val="none" w:sz="0" w:space="0" w:color="auto"/>
                <w:bottom w:val="none" w:sz="0" w:space="0" w:color="auto"/>
                <w:right w:val="none" w:sz="0" w:space="0" w:color="auto"/>
              </w:divBdr>
            </w:div>
            <w:div w:id="370106428">
              <w:marLeft w:val="0"/>
              <w:marRight w:val="0"/>
              <w:marTop w:val="0"/>
              <w:marBottom w:val="0"/>
              <w:divBdr>
                <w:top w:val="none" w:sz="0" w:space="0" w:color="auto"/>
                <w:left w:val="none" w:sz="0" w:space="0" w:color="auto"/>
                <w:bottom w:val="none" w:sz="0" w:space="0" w:color="auto"/>
                <w:right w:val="none" w:sz="0" w:space="0" w:color="auto"/>
              </w:divBdr>
            </w:div>
            <w:div w:id="496071802">
              <w:marLeft w:val="0"/>
              <w:marRight w:val="0"/>
              <w:marTop w:val="0"/>
              <w:marBottom w:val="0"/>
              <w:divBdr>
                <w:top w:val="none" w:sz="0" w:space="0" w:color="auto"/>
                <w:left w:val="none" w:sz="0" w:space="0" w:color="auto"/>
                <w:bottom w:val="none" w:sz="0" w:space="0" w:color="auto"/>
                <w:right w:val="none" w:sz="0" w:space="0" w:color="auto"/>
              </w:divBdr>
            </w:div>
            <w:div w:id="502163295">
              <w:marLeft w:val="0"/>
              <w:marRight w:val="0"/>
              <w:marTop w:val="0"/>
              <w:marBottom w:val="0"/>
              <w:divBdr>
                <w:top w:val="none" w:sz="0" w:space="0" w:color="auto"/>
                <w:left w:val="none" w:sz="0" w:space="0" w:color="auto"/>
                <w:bottom w:val="none" w:sz="0" w:space="0" w:color="auto"/>
                <w:right w:val="none" w:sz="0" w:space="0" w:color="auto"/>
              </w:divBdr>
            </w:div>
            <w:div w:id="867138027">
              <w:marLeft w:val="0"/>
              <w:marRight w:val="0"/>
              <w:marTop w:val="0"/>
              <w:marBottom w:val="0"/>
              <w:divBdr>
                <w:top w:val="none" w:sz="0" w:space="0" w:color="auto"/>
                <w:left w:val="none" w:sz="0" w:space="0" w:color="auto"/>
                <w:bottom w:val="none" w:sz="0" w:space="0" w:color="auto"/>
                <w:right w:val="none" w:sz="0" w:space="0" w:color="auto"/>
              </w:divBdr>
            </w:div>
            <w:div w:id="1018581475">
              <w:marLeft w:val="0"/>
              <w:marRight w:val="0"/>
              <w:marTop w:val="0"/>
              <w:marBottom w:val="0"/>
              <w:divBdr>
                <w:top w:val="none" w:sz="0" w:space="0" w:color="auto"/>
                <w:left w:val="none" w:sz="0" w:space="0" w:color="auto"/>
                <w:bottom w:val="none" w:sz="0" w:space="0" w:color="auto"/>
                <w:right w:val="none" w:sz="0" w:space="0" w:color="auto"/>
              </w:divBdr>
            </w:div>
            <w:div w:id="1085104723">
              <w:marLeft w:val="0"/>
              <w:marRight w:val="0"/>
              <w:marTop w:val="0"/>
              <w:marBottom w:val="0"/>
              <w:divBdr>
                <w:top w:val="none" w:sz="0" w:space="0" w:color="auto"/>
                <w:left w:val="none" w:sz="0" w:space="0" w:color="auto"/>
                <w:bottom w:val="none" w:sz="0" w:space="0" w:color="auto"/>
                <w:right w:val="none" w:sz="0" w:space="0" w:color="auto"/>
              </w:divBdr>
            </w:div>
            <w:div w:id="1194656428">
              <w:marLeft w:val="0"/>
              <w:marRight w:val="0"/>
              <w:marTop w:val="0"/>
              <w:marBottom w:val="0"/>
              <w:divBdr>
                <w:top w:val="none" w:sz="0" w:space="0" w:color="auto"/>
                <w:left w:val="none" w:sz="0" w:space="0" w:color="auto"/>
                <w:bottom w:val="none" w:sz="0" w:space="0" w:color="auto"/>
                <w:right w:val="none" w:sz="0" w:space="0" w:color="auto"/>
              </w:divBdr>
            </w:div>
            <w:div w:id="1282148106">
              <w:marLeft w:val="0"/>
              <w:marRight w:val="0"/>
              <w:marTop w:val="0"/>
              <w:marBottom w:val="0"/>
              <w:divBdr>
                <w:top w:val="none" w:sz="0" w:space="0" w:color="auto"/>
                <w:left w:val="none" w:sz="0" w:space="0" w:color="auto"/>
                <w:bottom w:val="none" w:sz="0" w:space="0" w:color="auto"/>
                <w:right w:val="none" w:sz="0" w:space="0" w:color="auto"/>
              </w:divBdr>
            </w:div>
            <w:div w:id="1289169526">
              <w:marLeft w:val="0"/>
              <w:marRight w:val="0"/>
              <w:marTop w:val="0"/>
              <w:marBottom w:val="0"/>
              <w:divBdr>
                <w:top w:val="none" w:sz="0" w:space="0" w:color="auto"/>
                <w:left w:val="none" w:sz="0" w:space="0" w:color="auto"/>
                <w:bottom w:val="none" w:sz="0" w:space="0" w:color="auto"/>
                <w:right w:val="none" w:sz="0" w:space="0" w:color="auto"/>
              </w:divBdr>
            </w:div>
            <w:div w:id="1334262532">
              <w:marLeft w:val="0"/>
              <w:marRight w:val="0"/>
              <w:marTop w:val="0"/>
              <w:marBottom w:val="0"/>
              <w:divBdr>
                <w:top w:val="none" w:sz="0" w:space="0" w:color="auto"/>
                <w:left w:val="none" w:sz="0" w:space="0" w:color="auto"/>
                <w:bottom w:val="none" w:sz="0" w:space="0" w:color="auto"/>
                <w:right w:val="none" w:sz="0" w:space="0" w:color="auto"/>
              </w:divBdr>
            </w:div>
            <w:div w:id="1356157223">
              <w:marLeft w:val="0"/>
              <w:marRight w:val="0"/>
              <w:marTop w:val="0"/>
              <w:marBottom w:val="0"/>
              <w:divBdr>
                <w:top w:val="none" w:sz="0" w:space="0" w:color="auto"/>
                <w:left w:val="none" w:sz="0" w:space="0" w:color="auto"/>
                <w:bottom w:val="none" w:sz="0" w:space="0" w:color="auto"/>
                <w:right w:val="none" w:sz="0" w:space="0" w:color="auto"/>
              </w:divBdr>
            </w:div>
            <w:div w:id="1478572519">
              <w:marLeft w:val="0"/>
              <w:marRight w:val="0"/>
              <w:marTop w:val="0"/>
              <w:marBottom w:val="0"/>
              <w:divBdr>
                <w:top w:val="none" w:sz="0" w:space="0" w:color="auto"/>
                <w:left w:val="none" w:sz="0" w:space="0" w:color="auto"/>
                <w:bottom w:val="none" w:sz="0" w:space="0" w:color="auto"/>
                <w:right w:val="none" w:sz="0" w:space="0" w:color="auto"/>
              </w:divBdr>
            </w:div>
            <w:div w:id="1549998528">
              <w:marLeft w:val="0"/>
              <w:marRight w:val="0"/>
              <w:marTop w:val="0"/>
              <w:marBottom w:val="0"/>
              <w:divBdr>
                <w:top w:val="none" w:sz="0" w:space="0" w:color="auto"/>
                <w:left w:val="none" w:sz="0" w:space="0" w:color="auto"/>
                <w:bottom w:val="none" w:sz="0" w:space="0" w:color="auto"/>
                <w:right w:val="none" w:sz="0" w:space="0" w:color="auto"/>
              </w:divBdr>
            </w:div>
            <w:div w:id="1629244063">
              <w:marLeft w:val="0"/>
              <w:marRight w:val="0"/>
              <w:marTop w:val="0"/>
              <w:marBottom w:val="0"/>
              <w:divBdr>
                <w:top w:val="none" w:sz="0" w:space="0" w:color="auto"/>
                <w:left w:val="none" w:sz="0" w:space="0" w:color="auto"/>
                <w:bottom w:val="none" w:sz="0" w:space="0" w:color="auto"/>
                <w:right w:val="none" w:sz="0" w:space="0" w:color="auto"/>
              </w:divBdr>
            </w:div>
            <w:div w:id="1687631709">
              <w:marLeft w:val="0"/>
              <w:marRight w:val="0"/>
              <w:marTop w:val="0"/>
              <w:marBottom w:val="0"/>
              <w:divBdr>
                <w:top w:val="none" w:sz="0" w:space="0" w:color="auto"/>
                <w:left w:val="none" w:sz="0" w:space="0" w:color="auto"/>
                <w:bottom w:val="none" w:sz="0" w:space="0" w:color="auto"/>
                <w:right w:val="none" w:sz="0" w:space="0" w:color="auto"/>
              </w:divBdr>
            </w:div>
            <w:div w:id="1705600019">
              <w:marLeft w:val="0"/>
              <w:marRight w:val="0"/>
              <w:marTop w:val="0"/>
              <w:marBottom w:val="0"/>
              <w:divBdr>
                <w:top w:val="none" w:sz="0" w:space="0" w:color="auto"/>
                <w:left w:val="none" w:sz="0" w:space="0" w:color="auto"/>
                <w:bottom w:val="none" w:sz="0" w:space="0" w:color="auto"/>
                <w:right w:val="none" w:sz="0" w:space="0" w:color="auto"/>
              </w:divBdr>
            </w:div>
            <w:div w:id="1937709408">
              <w:marLeft w:val="0"/>
              <w:marRight w:val="0"/>
              <w:marTop w:val="0"/>
              <w:marBottom w:val="0"/>
              <w:divBdr>
                <w:top w:val="none" w:sz="0" w:space="0" w:color="auto"/>
                <w:left w:val="none" w:sz="0" w:space="0" w:color="auto"/>
                <w:bottom w:val="none" w:sz="0" w:space="0" w:color="auto"/>
                <w:right w:val="none" w:sz="0" w:space="0" w:color="auto"/>
              </w:divBdr>
            </w:div>
            <w:div w:id="1946843880">
              <w:marLeft w:val="0"/>
              <w:marRight w:val="0"/>
              <w:marTop w:val="0"/>
              <w:marBottom w:val="0"/>
              <w:divBdr>
                <w:top w:val="none" w:sz="0" w:space="0" w:color="auto"/>
                <w:left w:val="none" w:sz="0" w:space="0" w:color="auto"/>
                <w:bottom w:val="none" w:sz="0" w:space="0" w:color="auto"/>
                <w:right w:val="none" w:sz="0" w:space="0" w:color="auto"/>
              </w:divBdr>
            </w:div>
            <w:div w:id="197112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401921">
      <w:bodyDiv w:val="1"/>
      <w:marLeft w:val="0"/>
      <w:marRight w:val="0"/>
      <w:marTop w:val="0"/>
      <w:marBottom w:val="0"/>
      <w:divBdr>
        <w:top w:val="none" w:sz="0" w:space="0" w:color="auto"/>
        <w:left w:val="none" w:sz="0" w:space="0" w:color="auto"/>
        <w:bottom w:val="none" w:sz="0" w:space="0" w:color="auto"/>
        <w:right w:val="none" w:sz="0" w:space="0" w:color="auto"/>
      </w:divBdr>
      <w:divsChild>
        <w:div w:id="25762596">
          <w:marLeft w:val="0"/>
          <w:marRight w:val="0"/>
          <w:marTop w:val="0"/>
          <w:marBottom w:val="0"/>
          <w:divBdr>
            <w:top w:val="none" w:sz="0" w:space="0" w:color="auto"/>
            <w:left w:val="none" w:sz="0" w:space="0" w:color="auto"/>
            <w:bottom w:val="none" w:sz="0" w:space="0" w:color="auto"/>
            <w:right w:val="none" w:sz="0" w:space="0" w:color="auto"/>
          </w:divBdr>
          <w:divsChild>
            <w:div w:id="890530680">
              <w:marLeft w:val="0"/>
              <w:marRight w:val="0"/>
              <w:marTop w:val="0"/>
              <w:marBottom w:val="0"/>
              <w:divBdr>
                <w:top w:val="none" w:sz="0" w:space="0" w:color="auto"/>
                <w:left w:val="none" w:sz="0" w:space="0" w:color="auto"/>
                <w:bottom w:val="none" w:sz="0" w:space="0" w:color="auto"/>
                <w:right w:val="none" w:sz="0" w:space="0" w:color="auto"/>
              </w:divBdr>
            </w:div>
          </w:divsChild>
        </w:div>
        <w:div w:id="32309330">
          <w:marLeft w:val="0"/>
          <w:marRight w:val="0"/>
          <w:marTop w:val="0"/>
          <w:marBottom w:val="0"/>
          <w:divBdr>
            <w:top w:val="none" w:sz="0" w:space="0" w:color="auto"/>
            <w:left w:val="none" w:sz="0" w:space="0" w:color="auto"/>
            <w:bottom w:val="none" w:sz="0" w:space="0" w:color="auto"/>
            <w:right w:val="none" w:sz="0" w:space="0" w:color="auto"/>
          </w:divBdr>
          <w:divsChild>
            <w:div w:id="296227154">
              <w:marLeft w:val="0"/>
              <w:marRight w:val="0"/>
              <w:marTop w:val="0"/>
              <w:marBottom w:val="0"/>
              <w:divBdr>
                <w:top w:val="none" w:sz="0" w:space="0" w:color="auto"/>
                <w:left w:val="none" w:sz="0" w:space="0" w:color="auto"/>
                <w:bottom w:val="none" w:sz="0" w:space="0" w:color="auto"/>
                <w:right w:val="none" w:sz="0" w:space="0" w:color="auto"/>
              </w:divBdr>
            </w:div>
          </w:divsChild>
        </w:div>
        <w:div w:id="193232729">
          <w:marLeft w:val="0"/>
          <w:marRight w:val="0"/>
          <w:marTop w:val="0"/>
          <w:marBottom w:val="0"/>
          <w:divBdr>
            <w:top w:val="none" w:sz="0" w:space="0" w:color="auto"/>
            <w:left w:val="none" w:sz="0" w:space="0" w:color="auto"/>
            <w:bottom w:val="none" w:sz="0" w:space="0" w:color="auto"/>
            <w:right w:val="none" w:sz="0" w:space="0" w:color="auto"/>
          </w:divBdr>
          <w:divsChild>
            <w:div w:id="1458985193">
              <w:marLeft w:val="0"/>
              <w:marRight w:val="0"/>
              <w:marTop w:val="0"/>
              <w:marBottom w:val="0"/>
              <w:divBdr>
                <w:top w:val="none" w:sz="0" w:space="0" w:color="auto"/>
                <w:left w:val="none" w:sz="0" w:space="0" w:color="auto"/>
                <w:bottom w:val="none" w:sz="0" w:space="0" w:color="auto"/>
                <w:right w:val="none" w:sz="0" w:space="0" w:color="auto"/>
              </w:divBdr>
            </w:div>
          </w:divsChild>
        </w:div>
        <w:div w:id="207649819">
          <w:marLeft w:val="0"/>
          <w:marRight w:val="0"/>
          <w:marTop w:val="0"/>
          <w:marBottom w:val="0"/>
          <w:divBdr>
            <w:top w:val="none" w:sz="0" w:space="0" w:color="auto"/>
            <w:left w:val="none" w:sz="0" w:space="0" w:color="auto"/>
            <w:bottom w:val="none" w:sz="0" w:space="0" w:color="auto"/>
            <w:right w:val="none" w:sz="0" w:space="0" w:color="auto"/>
          </w:divBdr>
          <w:divsChild>
            <w:div w:id="1880316654">
              <w:marLeft w:val="0"/>
              <w:marRight w:val="0"/>
              <w:marTop w:val="0"/>
              <w:marBottom w:val="0"/>
              <w:divBdr>
                <w:top w:val="none" w:sz="0" w:space="0" w:color="auto"/>
                <w:left w:val="none" w:sz="0" w:space="0" w:color="auto"/>
                <w:bottom w:val="none" w:sz="0" w:space="0" w:color="auto"/>
                <w:right w:val="none" w:sz="0" w:space="0" w:color="auto"/>
              </w:divBdr>
            </w:div>
          </w:divsChild>
        </w:div>
        <w:div w:id="263613061">
          <w:marLeft w:val="0"/>
          <w:marRight w:val="0"/>
          <w:marTop w:val="0"/>
          <w:marBottom w:val="0"/>
          <w:divBdr>
            <w:top w:val="none" w:sz="0" w:space="0" w:color="auto"/>
            <w:left w:val="none" w:sz="0" w:space="0" w:color="auto"/>
            <w:bottom w:val="none" w:sz="0" w:space="0" w:color="auto"/>
            <w:right w:val="none" w:sz="0" w:space="0" w:color="auto"/>
          </w:divBdr>
          <w:divsChild>
            <w:div w:id="1134913123">
              <w:marLeft w:val="0"/>
              <w:marRight w:val="0"/>
              <w:marTop w:val="0"/>
              <w:marBottom w:val="0"/>
              <w:divBdr>
                <w:top w:val="none" w:sz="0" w:space="0" w:color="auto"/>
                <w:left w:val="none" w:sz="0" w:space="0" w:color="auto"/>
                <w:bottom w:val="none" w:sz="0" w:space="0" w:color="auto"/>
                <w:right w:val="none" w:sz="0" w:space="0" w:color="auto"/>
              </w:divBdr>
            </w:div>
          </w:divsChild>
        </w:div>
        <w:div w:id="354503171">
          <w:marLeft w:val="0"/>
          <w:marRight w:val="0"/>
          <w:marTop w:val="0"/>
          <w:marBottom w:val="0"/>
          <w:divBdr>
            <w:top w:val="none" w:sz="0" w:space="0" w:color="auto"/>
            <w:left w:val="none" w:sz="0" w:space="0" w:color="auto"/>
            <w:bottom w:val="none" w:sz="0" w:space="0" w:color="auto"/>
            <w:right w:val="none" w:sz="0" w:space="0" w:color="auto"/>
          </w:divBdr>
          <w:divsChild>
            <w:div w:id="838271290">
              <w:marLeft w:val="0"/>
              <w:marRight w:val="0"/>
              <w:marTop w:val="0"/>
              <w:marBottom w:val="0"/>
              <w:divBdr>
                <w:top w:val="none" w:sz="0" w:space="0" w:color="auto"/>
                <w:left w:val="none" w:sz="0" w:space="0" w:color="auto"/>
                <w:bottom w:val="none" w:sz="0" w:space="0" w:color="auto"/>
                <w:right w:val="none" w:sz="0" w:space="0" w:color="auto"/>
              </w:divBdr>
            </w:div>
          </w:divsChild>
        </w:div>
        <w:div w:id="383287042">
          <w:marLeft w:val="0"/>
          <w:marRight w:val="0"/>
          <w:marTop w:val="0"/>
          <w:marBottom w:val="0"/>
          <w:divBdr>
            <w:top w:val="none" w:sz="0" w:space="0" w:color="auto"/>
            <w:left w:val="none" w:sz="0" w:space="0" w:color="auto"/>
            <w:bottom w:val="none" w:sz="0" w:space="0" w:color="auto"/>
            <w:right w:val="none" w:sz="0" w:space="0" w:color="auto"/>
          </w:divBdr>
          <w:divsChild>
            <w:div w:id="910432942">
              <w:marLeft w:val="0"/>
              <w:marRight w:val="0"/>
              <w:marTop w:val="0"/>
              <w:marBottom w:val="0"/>
              <w:divBdr>
                <w:top w:val="none" w:sz="0" w:space="0" w:color="auto"/>
                <w:left w:val="none" w:sz="0" w:space="0" w:color="auto"/>
                <w:bottom w:val="none" w:sz="0" w:space="0" w:color="auto"/>
                <w:right w:val="none" w:sz="0" w:space="0" w:color="auto"/>
              </w:divBdr>
            </w:div>
          </w:divsChild>
        </w:div>
        <w:div w:id="409230078">
          <w:marLeft w:val="0"/>
          <w:marRight w:val="0"/>
          <w:marTop w:val="0"/>
          <w:marBottom w:val="0"/>
          <w:divBdr>
            <w:top w:val="none" w:sz="0" w:space="0" w:color="auto"/>
            <w:left w:val="none" w:sz="0" w:space="0" w:color="auto"/>
            <w:bottom w:val="none" w:sz="0" w:space="0" w:color="auto"/>
            <w:right w:val="none" w:sz="0" w:space="0" w:color="auto"/>
          </w:divBdr>
          <w:divsChild>
            <w:div w:id="1591507397">
              <w:marLeft w:val="0"/>
              <w:marRight w:val="0"/>
              <w:marTop w:val="0"/>
              <w:marBottom w:val="0"/>
              <w:divBdr>
                <w:top w:val="none" w:sz="0" w:space="0" w:color="auto"/>
                <w:left w:val="none" w:sz="0" w:space="0" w:color="auto"/>
                <w:bottom w:val="none" w:sz="0" w:space="0" w:color="auto"/>
                <w:right w:val="none" w:sz="0" w:space="0" w:color="auto"/>
              </w:divBdr>
            </w:div>
          </w:divsChild>
        </w:div>
        <w:div w:id="426076093">
          <w:marLeft w:val="0"/>
          <w:marRight w:val="0"/>
          <w:marTop w:val="0"/>
          <w:marBottom w:val="0"/>
          <w:divBdr>
            <w:top w:val="none" w:sz="0" w:space="0" w:color="auto"/>
            <w:left w:val="none" w:sz="0" w:space="0" w:color="auto"/>
            <w:bottom w:val="none" w:sz="0" w:space="0" w:color="auto"/>
            <w:right w:val="none" w:sz="0" w:space="0" w:color="auto"/>
          </w:divBdr>
          <w:divsChild>
            <w:div w:id="886526719">
              <w:marLeft w:val="0"/>
              <w:marRight w:val="0"/>
              <w:marTop w:val="0"/>
              <w:marBottom w:val="0"/>
              <w:divBdr>
                <w:top w:val="none" w:sz="0" w:space="0" w:color="auto"/>
                <w:left w:val="none" w:sz="0" w:space="0" w:color="auto"/>
                <w:bottom w:val="none" w:sz="0" w:space="0" w:color="auto"/>
                <w:right w:val="none" w:sz="0" w:space="0" w:color="auto"/>
              </w:divBdr>
            </w:div>
          </w:divsChild>
        </w:div>
        <w:div w:id="500432927">
          <w:marLeft w:val="0"/>
          <w:marRight w:val="0"/>
          <w:marTop w:val="0"/>
          <w:marBottom w:val="0"/>
          <w:divBdr>
            <w:top w:val="none" w:sz="0" w:space="0" w:color="auto"/>
            <w:left w:val="none" w:sz="0" w:space="0" w:color="auto"/>
            <w:bottom w:val="none" w:sz="0" w:space="0" w:color="auto"/>
            <w:right w:val="none" w:sz="0" w:space="0" w:color="auto"/>
          </w:divBdr>
          <w:divsChild>
            <w:div w:id="800659762">
              <w:marLeft w:val="0"/>
              <w:marRight w:val="0"/>
              <w:marTop w:val="0"/>
              <w:marBottom w:val="0"/>
              <w:divBdr>
                <w:top w:val="none" w:sz="0" w:space="0" w:color="auto"/>
                <w:left w:val="none" w:sz="0" w:space="0" w:color="auto"/>
                <w:bottom w:val="none" w:sz="0" w:space="0" w:color="auto"/>
                <w:right w:val="none" w:sz="0" w:space="0" w:color="auto"/>
              </w:divBdr>
            </w:div>
          </w:divsChild>
        </w:div>
        <w:div w:id="530264104">
          <w:marLeft w:val="0"/>
          <w:marRight w:val="0"/>
          <w:marTop w:val="0"/>
          <w:marBottom w:val="0"/>
          <w:divBdr>
            <w:top w:val="none" w:sz="0" w:space="0" w:color="auto"/>
            <w:left w:val="none" w:sz="0" w:space="0" w:color="auto"/>
            <w:bottom w:val="none" w:sz="0" w:space="0" w:color="auto"/>
            <w:right w:val="none" w:sz="0" w:space="0" w:color="auto"/>
          </w:divBdr>
          <w:divsChild>
            <w:div w:id="77487208">
              <w:marLeft w:val="0"/>
              <w:marRight w:val="0"/>
              <w:marTop w:val="0"/>
              <w:marBottom w:val="0"/>
              <w:divBdr>
                <w:top w:val="none" w:sz="0" w:space="0" w:color="auto"/>
                <w:left w:val="none" w:sz="0" w:space="0" w:color="auto"/>
                <w:bottom w:val="none" w:sz="0" w:space="0" w:color="auto"/>
                <w:right w:val="none" w:sz="0" w:space="0" w:color="auto"/>
              </w:divBdr>
            </w:div>
          </w:divsChild>
        </w:div>
        <w:div w:id="580871436">
          <w:marLeft w:val="0"/>
          <w:marRight w:val="0"/>
          <w:marTop w:val="0"/>
          <w:marBottom w:val="0"/>
          <w:divBdr>
            <w:top w:val="none" w:sz="0" w:space="0" w:color="auto"/>
            <w:left w:val="none" w:sz="0" w:space="0" w:color="auto"/>
            <w:bottom w:val="none" w:sz="0" w:space="0" w:color="auto"/>
            <w:right w:val="none" w:sz="0" w:space="0" w:color="auto"/>
          </w:divBdr>
          <w:divsChild>
            <w:div w:id="1534152620">
              <w:marLeft w:val="0"/>
              <w:marRight w:val="0"/>
              <w:marTop w:val="0"/>
              <w:marBottom w:val="0"/>
              <w:divBdr>
                <w:top w:val="none" w:sz="0" w:space="0" w:color="auto"/>
                <w:left w:val="none" w:sz="0" w:space="0" w:color="auto"/>
                <w:bottom w:val="none" w:sz="0" w:space="0" w:color="auto"/>
                <w:right w:val="none" w:sz="0" w:space="0" w:color="auto"/>
              </w:divBdr>
            </w:div>
          </w:divsChild>
        </w:div>
        <w:div w:id="775832477">
          <w:marLeft w:val="0"/>
          <w:marRight w:val="0"/>
          <w:marTop w:val="0"/>
          <w:marBottom w:val="0"/>
          <w:divBdr>
            <w:top w:val="none" w:sz="0" w:space="0" w:color="auto"/>
            <w:left w:val="none" w:sz="0" w:space="0" w:color="auto"/>
            <w:bottom w:val="none" w:sz="0" w:space="0" w:color="auto"/>
            <w:right w:val="none" w:sz="0" w:space="0" w:color="auto"/>
          </w:divBdr>
          <w:divsChild>
            <w:div w:id="897980716">
              <w:marLeft w:val="0"/>
              <w:marRight w:val="0"/>
              <w:marTop w:val="0"/>
              <w:marBottom w:val="0"/>
              <w:divBdr>
                <w:top w:val="none" w:sz="0" w:space="0" w:color="auto"/>
                <w:left w:val="none" w:sz="0" w:space="0" w:color="auto"/>
                <w:bottom w:val="none" w:sz="0" w:space="0" w:color="auto"/>
                <w:right w:val="none" w:sz="0" w:space="0" w:color="auto"/>
              </w:divBdr>
            </w:div>
          </w:divsChild>
        </w:div>
        <w:div w:id="956595078">
          <w:marLeft w:val="0"/>
          <w:marRight w:val="0"/>
          <w:marTop w:val="0"/>
          <w:marBottom w:val="0"/>
          <w:divBdr>
            <w:top w:val="none" w:sz="0" w:space="0" w:color="auto"/>
            <w:left w:val="none" w:sz="0" w:space="0" w:color="auto"/>
            <w:bottom w:val="none" w:sz="0" w:space="0" w:color="auto"/>
            <w:right w:val="none" w:sz="0" w:space="0" w:color="auto"/>
          </w:divBdr>
          <w:divsChild>
            <w:div w:id="402995035">
              <w:marLeft w:val="0"/>
              <w:marRight w:val="0"/>
              <w:marTop w:val="0"/>
              <w:marBottom w:val="0"/>
              <w:divBdr>
                <w:top w:val="none" w:sz="0" w:space="0" w:color="auto"/>
                <w:left w:val="none" w:sz="0" w:space="0" w:color="auto"/>
                <w:bottom w:val="none" w:sz="0" w:space="0" w:color="auto"/>
                <w:right w:val="none" w:sz="0" w:space="0" w:color="auto"/>
              </w:divBdr>
            </w:div>
          </w:divsChild>
        </w:div>
        <w:div w:id="1023281821">
          <w:marLeft w:val="0"/>
          <w:marRight w:val="0"/>
          <w:marTop w:val="0"/>
          <w:marBottom w:val="0"/>
          <w:divBdr>
            <w:top w:val="none" w:sz="0" w:space="0" w:color="auto"/>
            <w:left w:val="none" w:sz="0" w:space="0" w:color="auto"/>
            <w:bottom w:val="none" w:sz="0" w:space="0" w:color="auto"/>
            <w:right w:val="none" w:sz="0" w:space="0" w:color="auto"/>
          </w:divBdr>
          <w:divsChild>
            <w:div w:id="1334801297">
              <w:marLeft w:val="0"/>
              <w:marRight w:val="0"/>
              <w:marTop w:val="0"/>
              <w:marBottom w:val="0"/>
              <w:divBdr>
                <w:top w:val="none" w:sz="0" w:space="0" w:color="auto"/>
                <w:left w:val="none" w:sz="0" w:space="0" w:color="auto"/>
                <w:bottom w:val="none" w:sz="0" w:space="0" w:color="auto"/>
                <w:right w:val="none" w:sz="0" w:space="0" w:color="auto"/>
              </w:divBdr>
            </w:div>
          </w:divsChild>
        </w:div>
        <w:div w:id="1032611618">
          <w:marLeft w:val="0"/>
          <w:marRight w:val="0"/>
          <w:marTop w:val="0"/>
          <w:marBottom w:val="0"/>
          <w:divBdr>
            <w:top w:val="none" w:sz="0" w:space="0" w:color="auto"/>
            <w:left w:val="none" w:sz="0" w:space="0" w:color="auto"/>
            <w:bottom w:val="none" w:sz="0" w:space="0" w:color="auto"/>
            <w:right w:val="none" w:sz="0" w:space="0" w:color="auto"/>
          </w:divBdr>
          <w:divsChild>
            <w:div w:id="114105371">
              <w:marLeft w:val="0"/>
              <w:marRight w:val="0"/>
              <w:marTop w:val="0"/>
              <w:marBottom w:val="0"/>
              <w:divBdr>
                <w:top w:val="none" w:sz="0" w:space="0" w:color="auto"/>
                <w:left w:val="none" w:sz="0" w:space="0" w:color="auto"/>
                <w:bottom w:val="none" w:sz="0" w:space="0" w:color="auto"/>
                <w:right w:val="none" w:sz="0" w:space="0" w:color="auto"/>
              </w:divBdr>
            </w:div>
          </w:divsChild>
        </w:div>
        <w:div w:id="1149861522">
          <w:marLeft w:val="0"/>
          <w:marRight w:val="0"/>
          <w:marTop w:val="0"/>
          <w:marBottom w:val="0"/>
          <w:divBdr>
            <w:top w:val="none" w:sz="0" w:space="0" w:color="auto"/>
            <w:left w:val="none" w:sz="0" w:space="0" w:color="auto"/>
            <w:bottom w:val="none" w:sz="0" w:space="0" w:color="auto"/>
            <w:right w:val="none" w:sz="0" w:space="0" w:color="auto"/>
          </w:divBdr>
          <w:divsChild>
            <w:div w:id="1145582584">
              <w:marLeft w:val="0"/>
              <w:marRight w:val="0"/>
              <w:marTop w:val="0"/>
              <w:marBottom w:val="0"/>
              <w:divBdr>
                <w:top w:val="none" w:sz="0" w:space="0" w:color="auto"/>
                <w:left w:val="none" w:sz="0" w:space="0" w:color="auto"/>
                <w:bottom w:val="none" w:sz="0" w:space="0" w:color="auto"/>
                <w:right w:val="none" w:sz="0" w:space="0" w:color="auto"/>
              </w:divBdr>
            </w:div>
          </w:divsChild>
        </w:div>
        <w:div w:id="1154099913">
          <w:marLeft w:val="0"/>
          <w:marRight w:val="0"/>
          <w:marTop w:val="0"/>
          <w:marBottom w:val="0"/>
          <w:divBdr>
            <w:top w:val="none" w:sz="0" w:space="0" w:color="auto"/>
            <w:left w:val="none" w:sz="0" w:space="0" w:color="auto"/>
            <w:bottom w:val="none" w:sz="0" w:space="0" w:color="auto"/>
            <w:right w:val="none" w:sz="0" w:space="0" w:color="auto"/>
          </w:divBdr>
          <w:divsChild>
            <w:div w:id="1343118488">
              <w:marLeft w:val="0"/>
              <w:marRight w:val="0"/>
              <w:marTop w:val="0"/>
              <w:marBottom w:val="0"/>
              <w:divBdr>
                <w:top w:val="none" w:sz="0" w:space="0" w:color="auto"/>
                <w:left w:val="none" w:sz="0" w:space="0" w:color="auto"/>
                <w:bottom w:val="none" w:sz="0" w:space="0" w:color="auto"/>
                <w:right w:val="none" w:sz="0" w:space="0" w:color="auto"/>
              </w:divBdr>
            </w:div>
          </w:divsChild>
        </w:div>
        <w:div w:id="1294562331">
          <w:marLeft w:val="0"/>
          <w:marRight w:val="0"/>
          <w:marTop w:val="0"/>
          <w:marBottom w:val="0"/>
          <w:divBdr>
            <w:top w:val="none" w:sz="0" w:space="0" w:color="auto"/>
            <w:left w:val="none" w:sz="0" w:space="0" w:color="auto"/>
            <w:bottom w:val="none" w:sz="0" w:space="0" w:color="auto"/>
            <w:right w:val="none" w:sz="0" w:space="0" w:color="auto"/>
          </w:divBdr>
          <w:divsChild>
            <w:div w:id="996810232">
              <w:marLeft w:val="0"/>
              <w:marRight w:val="0"/>
              <w:marTop w:val="0"/>
              <w:marBottom w:val="0"/>
              <w:divBdr>
                <w:top w:val="none" w:sz="0" w:space="0" w:color="auto"/>
                <w:left w:val="none" w:sz="0" w:space="0" w:color="auto"/>
                <w:bottom w:val="none" w:sz="0" w:space="0" w:color="auto"/>
                <w:right w:val="none" w:sz="0" w:space="0" w:color="auto"/>
              </w:divBdr>
            </w:div>
          </w:divsChild>
        </w:div>
        <w:div w:id="1306206216">
          <w:marLeft w:val="0"/>
          <w:marRight w:val="0"/>
          <w:marTop w:val="0"/>
          <w:marBottom w:val="0"/>
          <w:divBdr>
            <w:top w:val="none" w:sz="0" w:space="0" w:color="auto"/>
            <w:left w:val="none" w:sz="0" w:space="0" w:color="auto"/>
            <w:bottom w:val="none" w:sz="0" w:space="0" w:color="auto"/>
            <w:right w:val="none" w:sz="0" w:space="0" w:color="auto"/>
          </w:divBdr>
          <w:divsChild>
            <w:div w:id="1149521080">
              <w:marLeft w:val="0"/>
              <w:marRight w:val="0"/>
              <w:marTop w:val="0"/>
              <w:marBottom w:val="0"/>
              <w:divBdr>
                <w:top w:val="none" w:sz="0" w:space="0" w:color="auto"/>
                <w:left w:val="none" w:sz="0" w:space="0" w:color="auto"/>
                <w:bottom w:val="none" w:sz="0" w:space="0" w:color="auto"/>
                <w:right w:val="none" w:sz="0" w:space="0" w:color="auto"/>
              </w:divBdr>
            </w:div>
          </w:divsChild>
        </w:div>
        <w:div w:id="1323241921">
          <w:marLeft w:val="0"/>
          <w:marRight w:val="0"/>
          <w:marTop w:val="0"/>
          <w:marBottom w:val="0"/>
          <w:divBdr>
            <w:top w:val="none" w:sz="0" w:space="0" w:color="auto"/>
            <w:left w:val="none" w:sz="0" w:space="0" w:color="auto"/>
            <w:bottom w:val="none" w:sz="0" w:space="0" w:color="auto"/>
            <w:right w:val="none" w:sz="0" w:space="0" w:color="auto"/>
          </w:divBdr>
          <w:divsChild>
            <w:div w:id="1595015350">
              <w:marLeft w:val="0"/>
              <w:marRight w:val="0"/>
              <w:marTop w:val="0"/>
              <w:marBottom w:val="0"/>
              <w:divBdr>
                <w:top w:val="none" w:sz="0" w:space="0" w:color="auto"/>
                <w:left w:val="none" w:sz="0" w:space="0" w:color="auto"/>
                <w:bottom w:val="none" w:sz="0" w:space="0" w:color="auto"/>
                <w:right w:val="none" w:sz="0" w:space="0" w:color="auto"/>
              </w:divBdr>
            </w:div>
          </w:divsChild>
        </w:div>
        <w:div w:id="1333533232">
          <w:marLeft w:val="0"/>
          <w:marRight w:val="0"/>
          <w:marTop w:val="0"/>
          <w:marBottom w:val="0"/>
          <w:divBdr>
            <w:top w:val="none" w:sz="0" w:space="0" w:color="auto"/>
            <w:left w:val="none" w:sz="0" w:space="0" w:color="auto"/>
            <w:bottom w:val="none" w:sz="0" w:space="0" w:color="auto"/>
            <w:right w:val="none" w:sz="0" w:space="0" w:color="auto"/>
          </w:divBdr>
          <w:divsChild>
            <w:div w:id="20281705">
              <w:marLeft w:val="0"/>
              <w:marRight w:val="0"/>
              <w:marTop w:val="0"/>
              <w:marBottom w:val="0"/>
              <w:divBdr>
                <w:top w:val="none" w:sz="0" w:space="0" w:color="auto"/>
                <w:left w:val="none" w:sz="0" w:space="0" w:color="auto"/>
                <w:bottom w:val="none" w:sz="0" w:space="0" w:color="auto"/>
                <w:right w:val="none" w:sz="0" w:space="0" w:color="auto"/>
              </w:divBdr>
            </w:div>
          </w:divsChild>
        </w:div>
        <w:div w:id="1524198696">
          <w:marLeft w:val="0"/>
          <w:marRight w:val="0"/>
          <w:marTop w:val="0"/>
          <w:marBottom w:val="0"/>
          <w:divBdr>
            <w:top w:val="none" w:sz="0" w:space="0" w:color="auto"/>
            <w:left w:val="none" w:sz="0" w:space="0" w:color="auto"/>
            <w:bottom w:val="none" w:sz="0" w:space="0" w:color="auto"/>
            <w:right w:val="none" w:sz="0" w:space="0" w:color="auto"/>
          </w:divBdr>
          <w:divsChild>
            <w:div w:id="1779447534">
              <w:marLeft w:val="0"/>
              <w:marRight w:val="0"/>
              <w:marTop w:val="0"/>
              <w:marBottom w:val="0"/>
              <w:divBdr>
                <w:top w:val="none" w:sz="0" w:space="0" w:color="auto"/>
                <w:left w:val="none" w:sz="0" w:space="0" w:color="auto"/>
                <w:bottom w:val="none" w:sz="0" w:space="0" w:color="auto"/>
                <w:right w:val="none" w:sz="0" w:space="0" w:color="auto"/>
              </w:divBdr>
            </w:div>
          </w:divsChild>
        </w:div>
        <w:div w:id="1610894391">
          <w:marLeft w:val="0"/>
          <w:marRight w:val="0"/>
          <w:marTop w:val="0"/>
          <w:marBottom w:val="0"/>
          <w:divBdr>
            <w:top w:val="none" w:sz="0" w:space="0" w:color="auto"/>
            <w:left w:val="none" w:sz="0" w:space="0" w:color="auto"/>
            <w:bottom w:val="none" w:sz="0" w:space="0" w:color="auto"/>
            <w:right w:val="none" w:sz="0" w:space="0" w:color="auto"/>
          </w:divBdr>
          <w:divsChild>
            <w:div w:id="519052686">
              <w:marLeft w:val="0"/>
              <w:marRight w:val="0"/>
              <w:marTop w:val="0"/>
              <w:marBottom w:val="0"/>
              <w:divBdr>
                <w:top w:val="none" w:sz="0" w:space="0" w:color="auto"/>
                <w:left w:val="none" w:sz="0" w:space="0" w:color="auto"/>
                <w:bottom w:val="none" w:sz="0" w:space="0" w:color="auto"/>
                <w:right w:val="none" w:sz="0" w:space="0" w:color="auto"/>
              </w:divBdr>
            </w:div>
          </w:divsChild>
        </w:div>
        <w:div w:id="1642151194">
          <w:marLeft w:val="0"/>
          <w:marRight w:val="0"/>
          <w:marTop w:val="0"/>
          <w:marBottom w:val="0"/>
          <w:divBdr>
            <w:top w:val="none" w:sz="0" w:space="0" w:color="auto"/>
            <w:left w:val="none" w:sz="0" w:space="0" w:color="auto"/>
            <w:bottom w:val="none" w:sz="0" w:space="0" w:color="auto"/>
            <w:right w:val="none" w:sz="0" w:space="0" w:color="auto"/>
          </w:divBdr>
          <w:divsChild>
            <w:div w:id="482358652">
              <w:marLeft w:val="0"/>
              <w:marRight w:val="0"/>
              <w:marTop w:val="0"/>
              <w:marBottom w:val="0"/>
              <w:divBdr>
                <w:top w:val="none" w:sz="0" w:space="0" w:color="auto"/>
                <w:left w:val="none" w:sz="0" w:space="0" w:color="auto"/>
                <w:bottom w:val="none" w:sz="0" w:space="0" w:color="auto"/>
                <w:right w:val="none" w:sz="0" w:space="0" w:color="auto"/>
              </w:divBdr>
            </w:div>
          </w:divsChild>
        </w:div>
        <w:div w:id="1755323297">
          <w:marLeft w:val="0"/>
          <w:marRight w:val="0"/>
          <w:marTop w:val="0"/>
          <w:marBottom w:val="0"/>
          <w:divBdr>
            <w:top w:val="none" w:sz="0" w:space="0" w:color="auto"/>
            <w:left w:val="none" w:sz="0" w:space="0" w:color="auto"/>
            <w:bottom w:val="none" w:sz="0" w:space="0" w:color="auto"/>
            <w:right w:val="none" w:sz="0" w:space="0" w:color="auto"/>
          </w:divBdr>
          <w:divsChild>
            <w:div w:id="1812752661">
              <w:marLeft w:val="0"/>
              <w:marRight w:val="0"/>
              <w:marTop w:val="0"/>
              <w:marBottom w:val="0"/>
              <w:divBdr>
                <w:top w:val="none" w:sz="0" w:space="0" w:color="auto"/>
                <w:left w:val="none" w:sz="0" w:space="0" w:color="auto"/>
                <w:bottom w:val="none" w:sz="0" w:space="0" w:color="auto"/>
                <w:right w:val="none" w:sz="0" w:space="0" w:color="auto"/>
              </w:divBdr>
            </w:div>
          </w:divsChild>
        </w:div>
        <w:div w:id="1829977908">
          <w:marLeft w:val="0"/>
          <w:marRight w:val="0"/>
          <w:marTop w:val="0"/>
          <w:marBottom w:val="0"/>
          <w:divBdr>
            <w:top w:val="none" w:sz="0" w:space="0" w:color="auto"/>
            <w:left w:val="none" w:sz="0" w:space="0" w:color="auto"/>
            <w:bottom w:val="none" w:sz="0" w:space="0" w:color="auto"/>
            <w:right w:val="none" w:sz="0" w:space="0" w:color="auto"/>
          </w:divBdr>
          <w:divsChild>
            <w:div w:id="2056465611">
              <w:marLeft w:val="0"/>
              <w:marRight w:val="0"/>
              <w:marTop w:val="0"/>
              <w:marBottom w:val="0"/>
              <w:divBdr>
                <w:top w:val="none" w:sz="0" w:space="0" w:color="auto"/>
                <w:left w:val="none" w:sz="0" w:space="0" w:color="auto"/>
                <w:bottom w:val="none" w:sz="0" w:space="0" w:color="auto"/>
                <w:right w:val="none" w:sz="0" w:space="0" w:color="auto"/>
              </w:divBdr>
            </w:div>
          </w:divsChild>
        </w:div>
        <w:div w:id="1889798130">
          <w:marLeft w:val="0"/>
          <w:marRight w:val="0"/>
          <w:marTop w:val="0"/>
          <w:marBottom w:val="0"/>
          <w:divBdr>
            <w:top w:val="none" w:sz="0" w:space="0" w:color="auto"/>
            <w:left w:val="none" w:sz="0" w:space="0" w:color="auto"/>
            <w:bottom w:val="none" w:sz="0" w:space="0" w:color="auto"/>
            <w:right w:val="none" w:sz="0" w:space="0" w:color="auto"/>
          </w:divBdr>
          <w:divsChild>
            <w:div w:id="1651786519">
              <w:marLeft w:val="0"/>
              <w:marRight w:val="0"/>
              <w:marTop w:val="0"/>
              <w:marBottom w:val="0"/>
              <w:divBdr>
                <w:top w:val="none" w:sz="0" w:space="0" w:color="auto"/>
                <w:left w:val="none" w:sz="0" w:space="0" w:color="auto"/>
                <w:bottom w:val="none" w:sz="0" w:space="0" w:color="auto"/>
                <w:right w:val="none" w:sz="0" w:space="0" w:color="auto"/>
              </w:divBdr>
            </w:div>
          </w:divsChild>
        </w:div>
        <w:div w:id="1941179855">
          <w:marLeft w:val="0"/>
          <w:marRight w:val="0"/>
          <w:marTop w:val="0"/>
          <w:marBottom w:val="0"/>
          <w:divBdr>
            <w:top w:val="none" w:sz="0" w:space="0" w:color="auto"/>
            <w:left w:val="none" w:sz="0" w:space="0" w:color="auto"/>
            <w:bottom w:val="none" w:sz="0" w:space="0" w:color="auto"/>
            <w:right w:val="none" w:sz="0" w:space="0" w:color="auto"/>
          </w:divBdr>
          <w:divsChild>
            <w:div w:id="182781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tcdud.sharepoint.com/:w:/r/sites/TCD365-DisabilityTCD/DS%20Projects/DAWN%202023/Intern%20folder/DAWN%20Exam%20policy/Policy%20outline%20draft%2012%20July.docx?d=wfc6e97dab5034a4aa34b4b431863e209&amp;csf=1&amp;web=1&amp;e=dLkgNZ" TargetMode="External"/><Relationship Id="rId25" Type="http://schemas.microsoft.com/office/2011/relationships/people" Target="people.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header" Target="header3.xml"/><Relationship Id="rId27"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93F4C6F3FAB34EA5EB24A8E12CC457" ma:contentTypeVersion="18" ma:contentTypeDescription="Create a new document." ma:contentTypeScope="" ma:versionID="4adc87720a7c0bbb1361555d8bfa24cf">
  <xsd:schema xmlns:xsd="http://www.w3.org/2001/XMLSchema" xmlns:xs="http://www.w3.org/2001/XMLSchema" xmlns:p="http://schemas.microsoft.com/office/2006/metadata/properties" xmlns:ns2="e239982e-d6c0-4849-827b-7287a15e886f" xmlns:ns3="2d6e0f16-5ef2-4e3a-86e8-dcc1aa3d9b94" targetNamespace="http://schemas.microsoft.com/office/2006/metadata/properties" ma:root="true" ma:fieldsID="adcca0e0ad819da0c7879b569ca7e085" ns2:_="" ns3:_="">
    <xsd:import namespace="e239982e-d6c0-4849-827b-7287a15e886f"/>
    <xsd:import namespace="2d6e0f16-5ef2-4e3a-86e8-dcc1aa3d9b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Note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39982e-d6c0-4849-827b-7287a15e8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d9b36d8-e8b0-4d46-88aa-db730269cdb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 ma:index="22" nillable="true" ma:displayName="Notes" ma:description="Additional Notes" ma:format="Dropdown" ma:internalName="Notes">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6e0f16-5ef2-4e3a-86e8-dcc1aa3d9b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9f087f4-4429-47a3-88f5-b266a1dff781}" ma:internalName="TaxCatchAll" ma:showField="CatchAllData" ma:web="2d6e0f16-5ef2-4e3a-86e8-dcc1aa3d9b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nm5jts/voePkjQ/xymobzr8qbw==">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OAByITFuc2EzN2F6X0xvcGFoMzN2bkVKNkcyOVJIY083Y2NXaw==</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d6e0f16-5ef2-4e3a-86e8-dcc1aa3d9b94" xsi:nil="true"/>
    <Notes xmlns="e239982e-d6c0-4849-827b-7287a15e886f" xsi:nil="true"/>
    <lcf76f155ced4ddcb4097134ff3c332f xmlns="e239982e-d6c0-4849-827b-7287a15e886f">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CD786-F734-4865-917E-2A0F6836F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39982e-d6c0-4849-827b-7287a15e886f"/>
    <ds:schemaRef ds:uri="2d6e0f16-5ef2-4e3a-86e8-dcc1aa3d9b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BB1AA0E9-B349-4728-94C3-63527A0D98FD}">
  <ds:schemaRefs>
    <ds:schemaRef ds:uri="http://schemas.microsoft.com/sharepoint/v3/contenttype/forms"/>
  </ds:schemaRefs>
</ds:datastoreItem>
</file>

<file path=customXml/itemProps4.xml><?xml version="1.0" encoding="utf-8"?>
<ds:datastoreItem xmlns:ds="http://schemas.openxmlformats.org/officeDocument/2006/customXml" ds:itemID="{DD2C2991-17C1-476C-ADD0-A0062A5BB29E}">
  <ds:schemaRefs>
    <ds:schemaRef ds:uri="http://schemas.microsoft.com/office/2006/metadata/properties"/>
    <ds:schemaRef ds:uri="http://schemas.microsoft.com/office/infopath/2007/PartnerControls"/>
    <ds:schemaRef ds:uri="2d6e0f16-5ef2-4e3a-86e8-dcc1aa3d9b94"/>
    <ds:schemaRef ds:uri="e239982e-d6c0-4849-827b-7287a15e886f"/>
  </ds:schemaRefs>
</ds:datastoreItem>
</file>

<file path=customXml/itemProps5.xml><?xml version="1.0" encoding="utf-8"?>
<ds:datastoreItem xmlns:ds="http://schemas.openxmlformats.org/officeDocument/2006/customXml" ds:itemID="{64EB9E9E-7099-F047-9ECB-46AD03D9620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Odhran Mc Laughlin</dc:creator>
  <keywords/>
  <lastModifiedBy>Declan Treanor</lastModifiedBy>
  <revision>388</revision>
  <dcterms:created xsi:type="dcterms:W3CDTF">2024-07-18T17:17:00.0000000Z</dcterms:created>
  <dcterms:modified xsi:type="dcterms:W3CDTF">2024-07-30T09:20:47.7097536Z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0x0101001293F4C6F3FAB34EA5EB24A8E12CC457</vt:lpwstr>
  </property>
  <property fmtid="{D5CDD505-2E9C-101B-9397-08002B2CF9AE}" pid="3" name="MediaServiceImageTags">
    <vt:lpwstr/>
  </property>
</Properties>
</file>