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CC1041" w:rsidR="00CC1041" w:rsidP="59EE2A04" w:rsidRDefault="00CC1041" w14:paraId="2B513E1C" w14:textId="77777777">
      <w:pPr>
        <w:pStyle w:val="Heading1"/>
        <w:spacing w:line="360" w:lineRule="auto"/>
        <w:rPr>
          <w:rFonts w:ascii="Calibri" w:hAnsi="Calibri" w:cs="Calibri" w:asciiTheme="minorAscii" w:hAnsiTheme="minorAscii" w:cstheme="minorAscii"/>
          <w:b w:val="1"/>
          <w:bCs w:val="1"/>
          <w:sz w:val="24"/>
          <w:szCs w:val="24"/>
        </w:rPr>
      </w:pPr>
      <w:bookmarkStart w:name="_Toc18671798" w:id="0"/>
      <w:del w:author="Declan Treanor" w:date="2024-05-03T14:14:06.907Z" w:id="1938260807">
        <w:r w:rsidRPr="59EE2A04" w:rsidDel="00CC1041">
          <w:rPr>
            <w:rFonts w:ascii="Calibri" w:hAnsi="Calibri" w:cs="Calibri" w:asciiTheme="minorAscii" w:hAnsiTheme="minorAscii" w:cstheme="minorAscii"/>
            <w:b w:val="1"/>
            <w:bCs w:val="1"/>
            <w:sz w:val="24"/>
            <w:szCs w:val="24"/>
          </w:rPr>
          <w:delText xml:space="preserve">Appendix 3: </w:delText>
        </w:r>
      </w:del>
      <w:r w:rsidRPr="59EE2A04" w:rsidR="00CC1041">
        <w:rPr>
          <w:rFonts w:ascii="Calibri" w:hAnsi="Calibri" w:cs="Calibri" w:asciiTheme="minorAscii" w:hAnsiTheme="minorAscii" w:cstheme="minorAscii"/>
          <w:b w:val="1"/>
          <w:bCs w:val="1"/>
          <w:sz w:val="24"/>
          <w:szCs w:val="24"/>
        </w:rPr>
        <w:t>Definition of Disability</w:t>
      </w:r>
      <w:bookmarkEnd w:id="0"/>
    </w:p>
    <w:p w:rsidRPr="00CC1041" w:rsidR="00CC1041" w:rsidP="00CC1041" w:rsidRDefault="00CC1041" w14:paraId="66C881AD" w14:textId="77777777">
      <w:pPr>
        <w:spacing w:line="360" w:lineRule="auto"/>
        <w:rPr>
          <w:rFonts w:cstheme="minorHAnsi"/>
          <w:szCs w:val="24"/>
        </w:rPr>
      </w:pPr>
    </w:p>
    <w:p w:rsidRPr="00CC1041" w:rsidR="00CC1041" w:rsidP="00CC1041" w:rsidRDefault="00CC1041" w14:paraId="05DE3213" w14:textId="77777777">
      <w:pPr>
        <w:autoSpaceDE w:val="0"/>
        <w:autoSpaceDN w:val="0"/>
        <w:adjustRightInd w:val="0"/>
        <w:spacing w:after="0" w:line="360" w:lineRule="auto"/>
        <w:rPr>
          <w:rFonts w:cstheme="minorHAnsi"/>
          <w:szCs w:val="24"/>
          <w:lang w:val="en-GB"/>
          <w14:ligatures w14:val="standardContextual"/>
        </w:rPr>
      </w:pPr>
      <w:r w:rsidRPr="00CC1041">
        <w:rPr>
          <w:rFonts w:cstheme="minorHAnsi"/>
          <w:szCs w:val="24"/>
          <w:lang w:val="en-GB"/>
          <w14:ligatures w14:val="standardContextual"/>
        </w:rPr>
        <w:t>Equal Status Act 2000</w:t>
      </w:r>
    </w:p>
    <w:p w:rsidRPr="00CC1041" w:rsidR="00CC1041" w:rsidP="00CC1041" w:rsidRDefault="00CC1041" w14:paraId="60D26BA3" w14:textId="1CC19295">
      <w:pPr>
        <w:autoSpaceDE w:val="0"/>
        <w:autoSpaceDN w:val="0"/>
        <w:adjustRightInd w:val="0"/>
        <w:spacing w:after="0" w:line="360" w:lineRule="auto"/>
        <w:rPr>
          <w:rFonts w:cstheme="minorHAnsi"/>
          <w:szCs w:val="24"/>
          <w:lang w:val="en-GB"/>
          <w14:ligatures w14:val="standardContextual"/>
        </w:rPr>
      </w:pPr>
      <w:r w:rsidRPr="00CC1041">
        <w:rPr>
          <w:rFonts w:cstheme="minorHAnsi"/>
          <w:szCs w:val="24"/>
          <w:lang w:val="en-GB"/>
          <w14:ligatures w14:val="standardContextual"/>
        </w:rPr>
        <w:t xml:space="preserve">The governing law is the Equal Status Act 2000 (“the Act”), as </w:t>
      </w:r>
      <w:r>
        <w:rPr>
          <w:rFonts w:cstheme="minorHAnsi"/>
          <w:szCs w:val="24"/>
          <w:lang w:val="en-GB"/>
          <w14:ligatures w14:val="standardContextual"/>
        </w:rPr>
        <w:t>amended</w:t>
      </w:r>
      <w:r w:rsidRPr="00CC1041">
        <w:rPr>
          <w:rFonts w:cstheme="minorHAnsi"/>
          <w:szCs w:val="24"/>
          <w:lang w:val="en-GB"/>
          <w14:ligatures w14:val="standardContextual"/>
        </w:rPr>
        <w:t>. It governs the provision of</w:t>
      </w:r>
      <w:r w:rsidRPr="00CC1041">
        <w:rPr>
          <w:rFonts w:cstheme="minorHAnsi"/>
          <w:szCs w:val="24"/>
          <w:lang w:val="en-GB"/>
          <w14:ligatures w14:val="standardContextual"/>
        </w:rPr>
        <w:t xml:space="preserve"> </w:t>
      </w:r>
      <w:r w:rsidRPr="00CC1041">
        <w:rPr>
          <w:rFonts w:cstheme="minorHAnsi"/>
          <w:szCs w:val="24"/>
          <w:lang w:val="en-GB"/>
          <w14:ligatures w14:val="standardContextual"/>
        </w:rPr>
        <w:t>services by educational establishments, among other matters. It contains specific provisions in respect of</w:t>
      </w:r>
      <w:r w:rsidRPr="00CC1041">
        <w:rPr>
          <w:rFonts w:cstheme="minorHAnsi"/>
          <w:szCs w:val="24"/>
          <w:lang w:val="en-GB"/>
          <w14:ligatures w14:val="standardContextual"/>
        </w:rPr>
        <w:t xml:space="preserve"> </w:t>
      </w:r>
      <w:r w:rsidRPr="00CC1041">
        <w:rPr>
          <w:rFonts w:cstheme="minorHAnsi"/>
          <w:szCs w:val="24"/>
          <w:lang w:val="en-GB"/>
          <w14:ligatures w14:val="standardContextual"/>
        </w:rPr>
        <w:t>discrimination on the grounds of disability. Section 5 of the Act provides that a person shall not discriminate in</w:t>
      </w:r>
      <w:r w:rsidRPr="00CC1041">
        <w:rPr>
          <w:rFonts w:cstheme="minorHAnsi"/>
          <w:szCs w:val="24"/>
          <w:lang w:val="en-GB"/>
          <w14:ligatures w14:val="standardContextual"/>
        </w:rPr>
        <w:t xml:space="preserve"> </w:t>
      </w:r>
      <w:r w:rsidRPr="00CC1041">
        <w:rPr>
          <w:rFonts w:cstheme="minorHAnsi"/>
          <w:szCs w:val="24"/>
          <w:lang w:val="en-GB"/>
          <w14:ligatures w14:val="standardContextual"/>
        </w:rPr>
        <w:t>providing a service. An educational establishment in the University context is a University or any other third level</w:t>
      </w:r>
      <w:r w:rsidRPr="00CC1041">
        <w:rPr>
          <w:rFonts w:cstheme="minorHAnsi"/>
          <w:szCs w:val="24"/>
          <w:lang w:val="en-GB"/>
          <w14:ligatures w14:val="standardContextual"/>
        </w:rPr>
        <w:t xml:space="preserve"> </w:t>
      </w:r>
      <w:r w:rsidRPr="00CC1041">
        <w:rPr>
          <w:rFonts w:cstheme="minorHAnsi"/>
          <w:szCs w:val="24"/>
          <w:lang w:val="en-GB"/>
          <w14:ligatures w14:val="standardContextual"/>
        </w:rPr>
        <w:t xml:space="preserve">or </w:t>
      </w:r>
      <w:r w:rsidRPr="00CC1041">
        <w:rPr>
          <w:rFonts w:cstheme="minorHAnsi"/>
          <w:szCs w:val="24"/>
          <w:lang w:val="en-GB"/>
          <w14:ligatures w14:val="standardContextual"/>
        </w:rPr>
        <w:t>higher-level</w:t>
      </w:r>
      <w:r w:rsidRPr="00CC1041">
        <w:rPr>
          <w:rFonts w:cstheme="minorHAnsi"/>
          <w:szCs w:val="24"/>
          <w:lang w:val="en-GB"/>
          <w14:ligatures w14:val="standardContextual"/>
        </w:rPr>
        <w:t xml:space="preserve"> institution, </w:t>
      </w:r>
      <w:proofErr w:type="gramStart"/>
      <w:r w:rsidRPr="00CC1041">
        <w:rPr>
          <w:rFonts w:cstheme="minorHAnsi"/>
          <w:szCs w:val="24"/>
          <w:lang w:val="en-GB"/>
          <w14:ligatures w14:val="standardContextual"/>
        </w:rPr>
        <w:t>whether or not</w:t>
      </w:r>
      <w:proofErr w:type="gramEnd"/>
      <w:r w:rsidRPr="00CC1041">
        <w:rPr>
          <w:rFonts w:cstheme="minorHAnsi"/>
          <w:szCs w:val="24"/>
          <w:lang w:val="en-GB"/>
          <w14:ligatures w14:val="standardContextual"/>
        </w:rPr>
        <w:t xml:space="preserve"> supported by public funds (Section 7 of the Act). It is important to</w:t>
      </w:r>
      <w:r w:rsidRPr="00CC1041">
        <w:rPr>
          <w:rFonts w:cstheme="minorHAnsi"/>
          <w:szCs w:val="24"/>
          <w:lang w:val="en-GB"/>
          <w14:ligatures w14:val="standardContextual"/>
        </w:rPr>
        <w:t xml:space="preserve"> </w:t>
      </w:r>
      <w:r w:rsidRPr="00CC1041">
        <w:rPr>
          <w:rFonts w:cstheme="minorHAnsi"/>
          <w:szCs w:val="24"/>
          <w:lang w:val="en-GB"/>
          <w14:ligatures w14:val="standardContextual"/>
        </w:rPr>
        <w:t>emphasise that claims can be brought under the Act by a person are students, persons who are former students</w:t>
      </w:r>
      <w:r w:rsidRPr="00CC1041">
        <w:rPr>
          <w:rFonts w:cstheme="minorHAnsi"/>
          <w:szCs w:val="24"/>
          <w:lang w:val="en-GB"/>
          <w14:ligatures w14:val="standardContextual"/>
        </w:rPr>
        <w:t xml:space="preserve"> </w:t>
      </w:r>
      <w:r w:rsidRPr="00CC1041">
        <w:rPr>
          <w:rFonts w:cstheme="minorHAnsi"/>
          <w:szCs w:val="24"/>
          <w:lang w:val="en-GB"/>
          <w14:ligatures w14:val="standardContextual"/>
        </w:rPr>
        <w:t>and persons who are prospective students.</w:t>
      </w:r>
    </w:p>
    <w:p w:rsidRPr="00CC1041" w:rsidR="00CC1041" w:rsidP="00CC1041" w:rsidRDefault="00CC1041" w14:paraId="63DA43BC" w14:textId="77777777">
      <w:pPr>
        <w:autoSpaceDE w:val="0"/>
        <w:autoSpaceDN w:val="0"/>
        <w:adjustRightInd w:val="0"/>
        <w:spacing w:after="0" w:line="360" w:lineRule="auto"/>
        <w:rPr>
          <w:rFonts w:cstheme="minorHAnsi"/>
          <w:szCs w:val="24"/>
          <w:lang w:val="en-GB"/>
          <w14:ligatures w14:val="standardContextual"/>
        </w:rPr>
      </w:pPr>
    </w:p>
    <w:p w:rsidRPr="00CC1041" w:rsidR="00CC1041" w:rsidP="00CC1041" w:rsidRDefault="00CC1041" w14:paraId="3AC3B578" w14:textId="77777777">
      <w:pPr>
        <w:autoSpaceDE w:val="0"/>
        <w:autoSpaceDN w:val="0"/>
        <w:adjustRightInd w:val="0"/>
        <w:spacing w:after="0" w:line="360" w:lineRule="auto"/>
        <w:rPr>
          <w:rFonts w:cstheme="minorHAnsi"/>
          <w:b/>
          <w:bCs/>
          <w:szCs w:val="24"/>
          <w:lang w:val="en-GB"/>
          <w14:ligatures w14:val="standardContextual"/>
        </w:rPr>
      </w:pPr>
      <w:r w:rsidRPr="00CC1041">
        <w:rPr>
          <w:rFonts w:cstheme="minorHAnsi"/>
          <w:b/>
          <w:bCs/>
          <w:szCs w:val="24"/>
          <w:lang w:val="en-GB"/>
          <w14:ligatures w14:val="standardContextual"/>
        </w:rPr>
        <w:t>Educational Establishment</w:t>
      </w:r>
    </w:p>
    <w:p w:rsidRPr="00CC1041" w:rsidR="00CC1041" w:rsidP="00CC1041" w:rsidRDefault="00CC1041" w14:paraId="3119D5F3" w14:textId="02C2175B">
      <w:pPr>
        <w:autoSpaceDE w:val="0"/>
        <w:autoSpaceDN w:val="0"/>
        <w:adjustRightInd w:val="0"/>
        <w:spacing w:after="0" w:line="360" w:lineRule="auto"/>
        <w:rPr>
          <w:rFonts w:cstheme="minorHAnsi"/>
          <w:szCs w:val="24"/>
          <w:lang w:val="en-GB"/>
          <w14:ligatures w14:val="standardContextual"/>
        </w:rPr>
      </w:pPr>
      <w:r w:rsidRPr="00CC1041">
        <w:rPr>
          <w:rFonts w:cstheme="minorHAnsi"/>
          <w:szCs w:val="24"/>
          <w:lang w:val="en-GB"/>
          <w14:ligatures w14:val="standardContextual"/>
        </w:rPr>
        <w:t>Section 7(2) of the Act provides that an educational establishment shall not discriminate on the disability ground</w:t>
      </w:r>
      <w:r w:rsidRPr="00CC1041">
        <w:rPr>
          <w:rFonts w:cstheme="minorHAnsi"/>
          <w:szCs w:val="24"/>
          <w:lang w:val="en-GB"/>
          <w14:ligatures w14:val="standardContextual"/>
        </w:rPr>
        <w:t xml:space="preserve"> </w:t>
      </w:r>
      <w:r w:rsidRPr="00CC1041">
        <w:rPr>
          <w:rFonts w:cstheme="minorHAnsi"/>
          <w:szCs w:val="24"/>
          <w:lang w:val="en-GB"/>
          <w14:ligatures w14:val="standardContextual"/>
        </w:rPr>
        <w:t>in relation to:</w:t>
      </w:r>
    </w:p>
    <w:p w:rsidRPr="00CC1041" w:rsidR="00CC1041" w:rsidP="00CC1041" w:rsidRDefault="00CC1041" w14:paraId="47319F6C" w14:textId="77777777">
      <w:pPr>
        <w:autoSpaceDE w:val="0"/>
        <w:autoSpaceDN w:val="0"/>
        <w:adjustRightInd w:val="0"/>
        <w:spacing w:after="0" w:line="360" w:lineRule="auto"/>
        <w:rPr>
          <w:rFonts w:cstheme="minorHAnsi"/>
          <w:szCs w:val="24"/>
          <w:lang w:val="en-GB"/>
          <w14:ligatures w14:val="standardContextual"/>
        </w:rPr>
      </w:pPr>
      <w:r w:rsidRPr="00CC1041">
        <w:rPr>
          <w:rFonts w:cstheme="minorHAnsi"/>
          <w:szCs w:val="24"/>
          <w:lang w:val="en-GB"/>
          <w14:ligatures w14:val="standardContextual"/>
        </w:rPr>
        <w:t>(a) the admission or terms or conditions of admission of a person as a student,</w:t>
      </w:r>
    </w:p>
    <w:p w:rsidRPr="00CC1041" w:rsidR="00CC1041" w:rsidP="00CC1041" w:rsidRDefault="00CC1041" w14:paraId="55BDD6E6" w14:textId="77777777">
      <w:pPr>
        <w:autoSpaceDE w:val="0"/>
        <w:autoSpaceDN w:val="0"/>
        <w:adjustRightInd w:val="0"/>
        <w:spacing w:after="0" w:line="360" w:lineRule="auto"/>
        <w:rPr>
          <w:rFonts w:cstheme="minorHAnsi"/>
          <w:szCs w:val="24"/>
          <w:lang w:val="en-GB"/>
          <w14:ligatures w14:val="standardContextual"/>
        </w:rPr>
      </w:pPr>
      <w:r w:rsidRPr="00CC1041">
        <w:rPr>
          <w:rFonts w:cstheme="minorHAnsi"/>
          <w:szCs w:val="24"/>
          <w:lang w:val="en-GB"/>
          <w14:ligatures w14:val="standardContextual"/>
        </w:rPr>
        <w:t>(b) the access of a student to any course, facility, or benefit provided by the establishment,</w:t>
      </w:r>
    </w:p>
    <w:p w:rsidRPr="00CC1041" w:rsidR="00CC1041" w:rsidP="00CC1041" w:rsidRDefault="00CC1041" w14:paraId="6EEA23D9" w14:textId="77777777">
      <w:pPr>
        <w:autoSpaceDE w:val="0"/>
        <w:autoSpaceDN w:val="0"/>
        <w:adjustRightInd w:val="0"/>
        <w:spacing w:after="0" w:line="360" w:lineRule="auto"/>
        <w:rPr>
          <w:rFonts w:cstheme="minorHAnsi"/>
          <w:szCs w:val="24"/>
          <w:lang w:val="en-GB"/>
          <w14:ligatures w14:val="standardContextual"/>
        </w:rPr>
      </w:pPr>
      <w:r w:rsidRPr="00CC1041">
        <w:rPr>
          <w:rFonts w:cstheme="minorHAnsi"/>
          <w:szCs w:val="24"/>
          <w:lang w:val="en-GB"/>
          <w14:ligatures w14:val="standardContextual"/>
        </w:rPr>
        <w:t>(c) any other term or condition of participation in the establishment,</w:t>
      </w:r>
    </w:p>
    <w:p w:rsidRPr="00CC1041" w:rsidR="00CC1041" w:rsidP="00CC1041" w:rsidRDefault="00CC1041" w14:paraId="276E240F" w14:textId="77777777">
      <w:pPr>
        <w:autoSpaceDE w:val="0"/>
        <w:autoSpaceDN w:val="0"/>
        <w:adjustRightInd w:val="0"/>
        <w:spacing w:after="0" w:line="360" w:lineRule="auto"/>
        <w:rPr>
          <w:rFonts w:cstheme="minorHAnsi"/>
          <w:szCs w:val="24"/>
          <w:lang w:val="en-GB"/>
          <w14:ligatures w14:val="standardContextual"/>
        </w:rPr>
      </w:pPr>
      <w:r w:rsidRPr="00CC1041">
        <w:rPr>
          <w:rFonts w:cstheme="minorHAnsi"/>
          <w:szCs w:val="24"/>
          <w:lang w:val="en-GB"/>
          <w14:ligatures w14:val="standardContextual"/>
        </w:rPr>
        <w:t>(d) or the expulsion of or any other sanction against a student.</w:t>
      </w:r>
    </w:p>
    <w:p w:rsidRPr="00CC1041" w:rsidR="00CC1041" w:rsidP="00CC1041" w:rsidRDefault="00CC1041" w14:paraId="458E31F3" w14:textId="77777777">
      <w:pPr>
        <w:autoSpaceDE w:val="0"/>
        <w:autoSpaceDN w:val="0"/>
        <w:adjustRightInd w:val="0"/>
        <w:spacing w:after="0" w:line="360" w:lineRule="auto"/>
        <w:rPr>
          <w:rFonts w:cstheme="minorHAnsi"/>
          <w:szCs w:val="24"/>
          <w:lang w:val="en-GB"/>
          <w14:ligatures w14:val="standardContextual"/>
        </w:rPr>
      </w:pPr>
    </w:p>
    <w:p w:rsidRPr="00CC1041" w:rsidR="00CC1041" w:rsidP="00CC1041" w:rsidRDefault="00CC1041" w14:paraId="1B28060C" w14:textId="084B2319">
      <w:pPr>
        <w:autoSpaceDE w:val="0"/>
        <w:autoSpaceDN w:val="0"/>
        <w:adjustRightInd w:val="0"/>
        <w:spacing w:after="0" w:line="360" w:lineRule="auto"/>
        <w:rPr>
          <w:rFonts w:cstheme="minorHAnsi"/>
          <w:szCs w:val="24"/>
          <w:lang w:val="en-GB"/>
          <w14:ligatures w14:val="standardContextual"/>
        </w:rPr>
      </w:pPr>
      <w:r w:rsidRPr="00CC1041">
        <w:rPr>
          <w:rFonts w:cstheme="minorHAnsi"/>
          <w:szCs w:val="24"/>
          <w:lang w:val="en-GB"/>
          <w14:ligatures w14:val="standardContextual"/>
        </w:rPr>
        <w:t>Disability is defined in the Act as:</w:t>
      </w:r>
    </w:p>
    <w:p w:rsidRPr="00CC1041" w:rsidR="00CC1041" w:rsidP="00CC1041" w:rsidRDefault="00CC1041" w14:paraId="3523AAF5" w14:textId="72BB07BD">
      <w:pPr>
        <w:widowControl w:val="0"/>
        <w:autoSpaceDE w:val="0"/>
        <w:autoSpaceDN w:val="0"/>
        <w:adjustRightInd w:val="0"/>
        <w:spacing w:line="360" w:lineRule="auto"/>
        <w:rPr>
          <w:rFonts w:cstheme="minorHAnsi"/>
          <w:szCs w:val="24"/>
        </w:rPr>
      </w:pPr>
      <w:r w:rsidRPr="00CC1041">
        <w:rPr>
          <w:rFonts w:cstheme="minorHAnsi"/>
          <w:szCs w:val="24"/>
        </w:rPr>
        <w:t>The</w:t>
      </w:r>
      <w:r w:rsidRPr="00CC1041">
        <w:rPr>
          <w:rFonts w:cstheme="minorHAnsi"/>
          <w:spacing w:val="2"/>
          <w:szCs w:val="24"/>
        </w:rPr>
        <w:t xml:space="preserve"> </w:t>
      </w:r>
      <w:r w:rsidRPr="00CC1041">
        <w:rPr>
          <w:rFonts w:cstheme="minorHAnsi"/>
          <w:szCs w:val="24"/>
        </w:rPr>
        <w:t>legal def</w:t>
      </w:r>
      <w:r w:rsidRPr="00CC1041">
        <w:rPr>
          <w:rFonts w:cstheme="minorHAnsi"/>
          <w:spacing w:val="-1"/>
          <w:szCs w:val="24"/>
        </w:rPr>
        <w:t>i</w:t>
      </w:r>
      <w:r w:rsidRPr="00CC1041">
        <w:rPr>
          <w:rFonts w:cstheme="minorHAnsi"/>
          <w:szCs w:val="24"/>
        </w:rPr>
        <w:t>nition</w:t>
      </w:r>
      <w:r w:rsidRPr="00CC1041">
        <w:rPr>
          <w:rFonts w:cstheme="minorHAnsi"/>
          <w:spacing w:val="2"/>
          <w:szCs w:val="24"/>
        </w:rPr>
        <w:t xml:space="preserve"> </w:t>
      </w:r>
      <w:r w:rsidRPr="00CC1041">
        <w:rPr>
          <w:rFonts w:cstheme="minorHAnsi"/>
          <w:szCs w:val="24"/>
        </w:rPr>
        <w:t>of disabili</w:t>
      </w:r>
      <w:r w:rsidRPr="00CC1041">
        <w:rPr>
          <w:rFonts w:cstheme="minorHAnsi"/>
          <w:spacing w:val="-1"/>
          <w:szCs w:val="24"/>
        </w:rPr>
        <w:t>t</w:t>
      </w:r>
      <w:r w:rsidRPr="00CC1041">
        <w:rPr>
          <w:rFonts w:cstheme="minorHAnsi"/>
          <w:szCs w:val="24"/>
        </w:rPr>
        <w:t>y,</w:t>
      </w:r>
      <w:r w:rsidRPr="00CC1041">
        <w:rPr>
          <w:rFonts w:cstheme="minorHAnsi"/>
          <w:spacing w:val="2"/>
          <w:szCs w:val="24"/>
        </w:rPr>
        <w:t xml:space="preserve"> </w:t>
      </w:r>
      <w:r w:rsidRPr="00CC1041">
        <w:rPr>
          <w:rFonts w:cstheme="minorHAnsi"/>
          <w:szCs w:val="24"/>
        </w:rPr>
        <w:t>which</w:t>
      </w:r>
      <w:r w:rsidRPr="00CC1041">
        <w:rPr>
          <w:rFonts w:cstheme="minorHAnsi"/>
          <w:spacing w:val="2"/>
          <w:szCs w:val="24"/>
        </w:rPr>
        <w:t xml:space="preserve"> </w:t>
      </w:r>
      <w:r w:rsidRPr="00CC1041">
        <w:rPr>
          <w:rFonts w:cstheme="minorHAnsi"/>
          <w:spacing w:val="-1"/>
          <w:szCs w:val="24"/>
        </w:rPr>
        <w:t>i</w:t>
      </w:r>
      <w:r w:rsidRPr="00CC1041">
        <w:rPr>
          <w:rFonts w:cstheme="minorHAnsi"/>
          <w:szCs w:val="24"/>
        </w:rPr>
        <w:t>s</w:t>
      </w:r>
      <w:r w:rsidRPr="00CC1041">
        <w:rPr>
          <w:rFonts w:cstheme="minorHAnsi"/>
          <w:spacing w:val="2"/>
          <w:szCs w:val="24"/>
        </w:rPr>
        <w:t xml:space="preserve"> </w:t>
      </w:r>
      <w:r w:rsidRPr="00CC1041">
        <w:rPr>
          <w:rFonts w:cstheme="minorHAnsi"/>
          <w:szCs w:val="24"/>
        </w:rPr>
        <w:t>outlined</w:t>
      </w:r>
      <w:r w:rsidRPr="00CC1041">
        <w:rPr>
          <w:rFonts w:cstheme="minorHAnsi"/>
          <w:spacing w:val="2"/>
          <w:szCs w:val="24"/>
        </w:rPr>
        <w:t xml:space="preserve"> </w:t>
      </w:r>
      <w:r w:rsidRPr="00CC1041">
        <w:rPr>
          <w:rFonts w:cstheme="minorHAnsi"/>
          <w:szCs w:val="24"/>
        </w:rPr>
        <w:t>in</w:t>
      </w:r>
      <w:r w:rsidRPr="00CC1041">
        <w:rPr>
          <w:rFonts w:cstheme="minorHAnsi"/>
          <w:spacing w:val="2"/>
          <w:szCs w:val="24"/>
        </w:rPr>
        <w:t xml:space="preserve"> </w:t>
      </w:r>
      <w:r w:rsidRPr="00CC1041">
        <w:rPr>
          <w:rFonts w:cstheme="minorHAnsi"/>
          <w:spacing w:val="-2"/>
          <w:szCs w:val="24"/>
        </w:rPr>
        <w:t>t</w:t>
      </w:r>
      <w:r w:rsidRPr="00CC1041">
        <w:rPr>
          <w:rFonts w:cstheme="minorHAnsi"/>
          <w:szCs w:val="24"/>
        </w:rPr>
        <w:t>he</w:t>
      </w:r>
      <w:r w:rsidRPr="00CC1041">
        <w:rPr>
          <w:rFonts w:cstheme="minorHAnsi"/>
          <w:spacing w:val="1"/>
          <w:szCs w:val="24"/>
        </w:rPr>
        <w:t xml:space="preserve"> </w:t>
      </w:r>
      <w:r w:rsidRPr="00CC1041">
        <w:rPr>
          <w:rFonts w:cstheme="minorHAnsi"/>
          <w:szCs w:val="24"/>
        </w:rPr>
        <w:t>Eq</w:t>
      </w:r>
      <w:r w:rsidRPr="00CC1041">
        <w:rPr>
          <w:rFonts w:cstheme="minorHAnsi"/>
          <w:spacing w:val="-1"/>
          <w:szCs w:val="24"/>
        </w:rPr>
        <w:t>u</w:t>
      </w:r>
      <w:r w:rsidRPr="00CC1041">
        <w:rPr>
          <w:rFonts w:cstheme="minorHAnsi"/>
          <w:szCs w:val="24"/>
        </w:rPr>
        <w:t>al</w:t>
      </w:r>
      <w:r w:rsidRPr="00CC1041">
        <w:rPr>
          <w:rFonts w:cstheme="minorHAnsi"/>
          <w:spacing w:val="2"/>
          <w:szCs w:val="24"/>
        </w:rPr>
        <w:t xml:space="preserve"> </w:t>
      </w:r>
      <w:r w:rsidRPr="00CC1041">
        <w:rPr>
          <w:rFonts w:cstheme="minorHAnsi"/>
          <w:szCs w:val="24"/>
        </w:rPr>
        <w:t>Sta</w:t>
      </w:r>
      <w:r w:rsidRPr="00CC1041">
        <w:rPr>
          <w:rFonts w:cstheme="minorHAnsi"/>
          <w:spacing w:val="-2"/>
          <w:szCs w:val="24"/>
        </w:rPr>
        <w:t>t</w:t>
      </w:r>
      <w:r w:rsidRPr="00CC1041">
        <w:rPr>
          <w:rFonts w:cstheme="minorHAnsi"/>
          <w:szCs w:val="24"/>
        </w:rPr>
        <w:t>us</w:t>
      </w:r>
      <w:r w:rsidRPr="00CC1041">
        <w:rPr>
          <w:rFonts w:cstheme="minorHAnsi"/>
          <w:spacing w:val="2"/>
          <w:szCs w:val="24"/>
        </w:rPr>
        <w:t xml:space="preserve"> </w:t>
      </w:r>
      <w:r w:rsidRPr="00CC1041">
        <w:rPr>
          <w:rFonts w:cstheme="minorHAnsi"/>
          <w:spacing w:val="-2"/>
          <w:szCs w:val="24"/>
        </w:rPr>
        <w:t>A</w:t>
      </w:r>
      <w:r w:rsidRPr="00CC1041">
        <w:rPr>
          <w:rFonts w:cstheme="minorHAnsi"/>
          <w:spacing w:val="1"/>
          <w:szCs w:val="24"/>
        </w:rPr>
        <w:t>c</w:t>
      </w:r>
      <w:r w:rsidRPr="00CC1041">
        <w:rPr>
          <w:rFonts w:cstheme="minorHAnsi"/>
          <w:szCs w:val="24"/>
        </w:rPr>
        <w:t>ts 2000</w:t>
      </w:r>
      <w:r w:rsidRPr="00CC1041">
        <w:rPr>
          <w:rFonts w:cstheme="minorHAnsi"/>
          <w:szCs w:val="24"/>
        </w:rPr>
        <w:t xml:space="preserve"> (as amended)</w:t>
      </w:r>
      <w:r w:rsidRPr="00CC1041">
        <w:rPr>
          <w:rFonts w:cstheme="minorHAnsi"/>
          <w:i/>
          <w:iCs/>
          <w:szCs w:val="24"/>
        </w:rPr>
        <w:t>,</w:t>
      </w:r>
      <w:r w:rsidRPr="00CC1041">
        <w:rPr>
          <w:rFonts w:cstheme="minorHAnsi"/>
          <w:i/>
          <w:iCs/>
          <w:spacing w:val="1"/>
          <w:szCs w:val="24"/>
        </w:rPr>
        <w:t xml:space="preserve"> </w:t>
      </w:r>
      <w:r w:rsidRPr="00CC1041">
        <w:rPr>
          <w:rFonts w:cstheme="minorHAnsi"/>
          <w:szCs w:val="24"/>
        </w:rPr>
        <w:t>defi</w:t>
      </w:r>
      <w:r w:rsidRPr="00CC1041">
        <w:rPr>
          <w:rFonts w:cstheme="minorHAnsi"/>
          <w:spacing w:val="-1"/>
          <w:szCs w:val="24"/>
        </w:rPr>
        <w:t>n</w:t>
      </w:r>
      <w:r w:rsidRPr="00CC1041">
        <w:rPr>
          <w:rFonts w:cstheme="minorHAnsi"/>
          <w:szCs w:val="24"/>
        </w:rPr>
        <w:t>es disability as follows:</w:t>
      </w:r>
    </w:p>
    <w:p w:rsidRPr="00CC1041" w:rsidR="00CC1041" w:rsidP="00CC1041" w:rsidRDefault="00CC1041" w14:paraId="34623C11" w14:textId="77777777">
      <w:pPr>
        <w:widowControl w:val="0"/>
        <w:numPr>
          <w:ilvl w:val="0"/>
          <w:numId w:val="1"/>
        </w:numPr>
        <w:autoSpaceDE w:val="0"/>
        <w:autoSpaceDN w:val="0"/>
        <w:adjustRightInd w:val="0"/>
        <w:spacing w:after="0" w:line="360" w:lineRule="auto"/>
        <w:ind w:right="81"/>
        <w:rPr>
          <w:rFonts w:cstheme="minorHAnsi"/>
          <w:szCs w:val="24"/>
        </w:rPr>
      </w:pPr>
      <w:r w:rsidRPr="00CC1041">
        <w:rPr>
          <w:rFonts w:cstheme="minorHAnsi"/>
          <w:szCs w:val="24"/>
        </w:rPr>
        <w:t>The</w:t>
      </w:r>
      <w:r w:rsidRPr="00CC1041">
        <w:rPr>
          <w:rFonts w:cstheme="minorHAnsi"/>
          <w:spacing w:val="31"/>
          <w:szCs w:val="24"/>
        </w:rPr>
        <w:t xml:space="preserve"> </w:t>
      </w:r>
      <w:r w:rsidRPr="00CC1041">
        <w:rPr>
          <w:rFonts w:cstheme="minorHAnsi"/>
          <w:szCs w:val="24"/>
        </w:rPr>
        <w:t>total</w:t>
      </w:r>
      <w:r w:rsidRPr="00CC1041">
        <w:rPr>
          <w:rFonts w:cstheme="minorHAnsi"/>
          <w:spacing w:val="31"/>
          <w:szCs w:val="24"/>
        </w:rPr>
        <w:t xml:space="preserve"> </w:t>
      </w:r>
      <w:r w:rsidRPr="00CC1041">
        <w:rPr>
          <w:rFonts w:cstheme="minorHAnsi"/>
          <w:szCs w:val="24"/>
        </w:rPr>
        <w:t>or</w:t>
      </w:r>
      <w:r w:rsidRPr="00CC1041">
        <w:rPr>
          <w:rFonts w:cstheme="minorHAnsi"/>
          <w:spacing w:val="29"/>
          <w:szCs w:val="24"/>
        </w:rPr>
        <w:t xml:space="preserve"> </w:t>
      </w:r>
      <w:r w:rsidRPr="00CC1041">
        <w:rPr>
          <w:rFonts w:cstheme="minorHAnsi"/>
          <w:szCs w:val="24"/>
        </w:rPr>
        <w:t>partial</w:t>
      </w:r>
      <w:r w:rsidRPr="00CC1041">
        <w:rPr>
          <w:rFonts w:cstheme="minorHAnsi"/>
          <w:spacing w:val="31"/>
          <w:szCs w:val="24"/>
        </w:rPr>
        <w:t xml:space="preserve"> </w:t>
      </w:r>
      <w:r w:rsidRPr="00CC1041">
        <w:rPr>
          <w:rFonts w:cstheme="minorHAnsi"/>
          <w:szCs w:val="24"/>
        </w:rPr>
        <w:t>a</w:t>
      </w:r>
      <w:r w:rsidRPr="00CC1041">
        <w:rPr>
          <w:rFonts w:cstheme="minorHAnsi"/>
          <w:spacing w:val="-1"/>
          <w:szCs w:val="24"/>
        </w:rPr>
        <w:t>b</w:t>
      </w:r>
      <w:r w:rsidRPr="00CC1041">
        <w:rPr>
          <w:rFonts w:cstheme="minorHAnsi"/>
          <w:szCs w:val="24"/>
        </w:rPr>
        <w:t>s</w:t>
      </w:r>
      <w:r w:rsidRPr="00CC1041">
        <w:rPr>
          <w:rFonts w:cstheme="minorHAnsi"/>
          <w:spacing w:val="-1"/>
          <w:szCs w:val="24"/>
        </w:rPr>
        <w:t>en</w:t>
      </w:r>
      <w:r w:rsidRPr="00CC1041">
        <w:rPr>
          <w:rFonts w:cstheme="minorHAnsi"/>
          <w:spacing w:val="1"/>
          <w:szCs w:val="24"/>
        </w:rPr>
        <w:t>c</w:t>
      </w:r>
      <w:r w:rsidRPr="00CC1041">
        <w:rPr>
          <w:rFonts w:cstheme="minorHAnsi"/>
          <w:szCs w:val="24"/>
        </w:rPr>
        <w:t>e</w:t>
      </w:r>
      <w:r w:rsidRPr="00CC1041">
        <w:rPr>
          <w:rFonts w:cstheme="minorHAnsi"/>
          <w:spacing w:val="31"/>
          <w:szCs w:val="24"/>
        </w:rPr>
        <w:t xml:space="preserve"> </w:t>
      </w:r>
      <w:r w:rsidRPr="00CC1041">
        <w:rPr>
          <w:rFonts w:cstheme="minorHAnsi"/>
          <w:szCs w:val="24"/>
        </w:rPr>
        <w:t>of</w:t>
      </w:r>
      <w:r w:rsidRPr="00CC1041">
        <w:rPr>
          <w:rFonts w:cstheme="minorHAnsi"/>
          <w:spacing w:val="31"/>
          <w:szCs w:val="24"/>
        </w:rPr>
        <w:t xml:space="preserve"> </w:t>
      </w:r>
      <w:r w:rsidRPr="00CC1041">
        <w:rPr>
          <w:rFonts w:cstheme="minorHAnsi"/>
          <w:szCs w:val="24"/>
        </w:rPr>
        <w:t>a</w:t>
      </w:r>
      <w:r w:rsidRPr="00CC1041">
        <w:rPr>
          <w:rFonts w:cstheme="minorHAnsi"/>
          <w:spacing w:val="31"/>
          <w:szCs w:val="24"/>
        </w:rPr>
        <w:t xml:space="preserve"> </w:t>
      </w:r>
      <w:r w:rsidRPr="00CC1041">
        <w:rPr>
          <w:rFonts w:cstheme="minorHAnsi"/>
          <w:szCs w:val="24"/>
        </w:rPr>
        <w:t>p</w:t>
      </w:r>
      <w:r w:rsidRPr="00CC1041">
        <w:rPr>
          <w:rFonts w:cstheme="minorHAnsi"/>
          <w:spacing w:val="-1"/>
          <w:szCs w:val="24"/>
        </w:rPr>
        <w:t>e</w:t>
      </w:r>
      <w:r w:rsidRPr="00CC1041">
        <w:rPr>
          <w:rFonts w:cstheme="minorHAnsi"/>
          <w:szCs w:val="24"/>
        </w:rPr>
        <w:t>rson’s</w:t>
      </w:r>
      <w:r w:rsidRPr="00CC1041">
        <w:rPr>
          <w:rFonts w:cstheme="minorHAnsi"/>
          <w:spacing w:val="31"/>
          <w:szCs w:val="24"/>
        </w:rPr>
        <w:t xml:space="preserve"> </w:t>
      </w:r>
      <w:r w:rsidRPr="00CC1041">
        <w:rPr>
          <w:rFonts w:cstheme="minorHAnsi"/>
          <w:spacing w:val="-1"/>
          <w:szCs w:val="24"/>
        </w:rPr>
        <w:t>b</w:t>
      </w:r>
      <w:r w:rsidRPr="00CC1041">
        <w:rPr>
          <w:rFonts w:cstheme="minorHAnsi"/>
          <w:szCs w:val="24"/>
        </w:rPr>
        <w:t>odily</w:t>
      </w:r>
      <w:r w:rsidRPr="00CC1041">
        <w:rPr>
          <w:rFonts w:cstheme="minorHAnsi"/>
          <w:spacing w:val="31"/>
          <w:szCs w:val="24"/>
        </w:rPr>
        <w:t xml:space="preserve"> </w:t>
      </w:r>
      <w:r w:rsidRPr="00CC1041">
        <w:rPr>
          <w:rFonts w:cstheme="minorHAnsi"/>
          <w:spacing w:val="-1"/>
          <w:szCs w:val="24"/>
        </w:rPr>
        <w:t>o</w:t>
      </w:r>
      <w:r w:rsidRPr="00CC1041">
        <w:rPr>
          <w:rFonts w:cstheme="minorHAnsi"/>
          <w:szCs w:val="24"/>
        </w:rPr>
        <w:t>r</w:t>
      </w:r>
      <w:r w:rsidRPr="00CC1041">
        <w:rPr>
          <w:rFonts w:cstheme="minorHAnsi"/>
          <w:spacing w:val="31"/>
          <w:szCs w:val="24"/>
        </w:rPr>
        <w:t xml:space="preserve"> </w:t>
      </w:r>
      <w:r w:rsidRPr="00CC1041">
        <w:rPr>
          <w:rFonts w:cstheme="minorHAnsi"/>
          <w:szCs w:val="24"/>
        </w:rPr>
        <w:t>mental</w:t>
      </w:r>
      <w:r w:rsidRPr="00CC1041">
        <w:rPr>
          <w:rFonts w:cstheme="minorHAnsi"/>
          <w:spacing w:val="31"/>
          <w:szCs w:val="24"/>
        </w:rPr>
        <w:t xml:space="preserve"> </w:t>
      </w:r>
      <w:r w:rsidRPr="00CC1041">
        <w:rPr>
          <w:rFonts w:cstheme="minorHAnsi"/>
          <w:szCs w:val="24"/>
        </w:rPr>
        <w:t>fu</w:t>
      </w:r>
      <w:r w:rsidRPr="00CC1041">
        <w:rPr>
          <w:rFonts w:cstheme="minorHAnsi"/>
          <w:spacing w:val="-1"/>
          <w:szCs w:val="24"/>
        </w:rPr>
        <w:t>nc</w:t>
      </w:r>
      <w:r w:rsidRPr="00CC1041">
        <w:rPr>
          <w:rFonts w:cstheme="minorHAnsi"/>
          <w:szCs w:val="24"/>
        </w:rPr>
        <w:t>tions,</w:t>
      </w:r>
      <w:r w:rsidRPr="00CC1041">
        <w:rPr>
          <w:rFonts w:cstheme="minorHAnsi"/>
          <w:spacing w:val="31"/>
          <w:szCs w:val="24"/>
        </w:rPr>
        <w:t xml:space="preserve"> </w:t>
      </w:r>
      <w:r w:rsidRPr="00CC1041">
        <w:rPr>
          <w:rFonts w:cstheme="minorHAnsi"/>
          <w:szCs w:val="24"/>
        </w:rPr>
        <w:t>inc</w:t>
      </w:r>
      <w:r w:rsidRPr="00CC1041">
        <w:rPr>
          <w:rFonts w:cstheme="minorHAnsi"/>
          <w:spacing w:val="-1"/>
          <w:szCs w:val="24"/>
        </w:rPr>
        <w:t>l</w:t>
      </w:r>
      <w:r w:rsidRPr="00CC1041">
        <w:rPr>
          <w:rFonts w:cstheme="minorHAnsi"/>
          <w:szCs w:val="24"/>
        </w:rPr>
        <w:t>ud</w:t>
      </w:r>
      <w:r w:rsidRPr="00CC1041">
        <w:rPr>
          <w:rFonts w:cstheme="minorHAnsi"/>
          <w:spacing w:val="-1"/>
          <w:szCs w:val="24"/>
        </w:rPr>
        <w:t>i</w:t>
      </w:r>
      <w:r w:rsidRPr="00CC1041">
        <w:rPr>
          <w:rFonts w:cstheme="minorHAnsi"/>
          <w:szCs w:val="24"/>
        </w:rPr>
        <w:t>ng</w:t>
      </w:r>
      <w:r w:rsidRPr="00CC1041">
        <w:rPr>
          <w:rFonts w:cstheme="minorHAnsi"/>
          <w:spacing w:val="31"/>
          <w:szCs w:val="24"/>
        </w:rPr>
        <w:t xml:space="preserve"> </w:t>
      </w:r>
      <w:r w:rsidRPr="00CC1041">
        <w:rPr>
          <w:rFonts w:cstheme="minorHAnsi"/>
          <w:szCs w:val="24"/>
        </w:rPr>
        <w:t>the abse</w:t>
      </w:r>
      <w:r w:rsidRPr="00CC1041">
        <w:rPr>
          <w:rFonts w:cstheme="minorHAnsi"/>
          <w:spacing w:val="-1"/>
          <w:szCs w:val="24"/>
        </w:rPr>
        <w:t>n</w:t>
      </w:r>
      <w:r w:rsidRPr="00CC1041">
        <w:rPr>
          <w:rFonts w:cstheme="minorHAnsi"/>
          <w:szCs w:val="24"/>
        </w:rPr>
        <w:t xml:space="preserve">ce of a part of a person’s </w:t>
      </w:r>
      <w:r w:rsidRPr="00CC1041">
        <w:rPr>
          <w:rFonts w:cstheme="minorHAnsi"/>
          <w:spacing w:val="-1"/>
          <w:szCs w:val="24"/>
        </w:rPr>
        <w:t>b</w:t>
      </w:r>
      <w:r w:rsidRPr="00CC1041">
        <w:rPr>
          <w:rFonts w:cstheme="minorHAnsi"/>
          <w:szCs w:val="24"/>
        </w:rPr>
        <w:t>ody,</w:t>
      </w:r>
    </w:p>
    <w:p w:rsidRPr="00CC1041" w:rsidR="00CC1041" w:rsidP="00CC1041" w:rsidRDefault="00CC1041" w14:paraId="37A72175" w14:textId="77777777">
      <w:pPr>
        <w:widowControl w:val="0"/>
        <w:autoSpaceDE w:val="0"/>
        <w:autoSpaceDN w:val="0"/>
        <w:adjustRightInd w:val="0"/>
        <w:spacing w:line="360" w:lineRule="auto"/>
        <w:ind w:right="81"/>
        <w:rPr>
          <w:rFonts w:cstheme="minorHAnsi"/>
          <w:szCs w:val="24"/>
        </w:rPr>
      </w:pPr>
    </w:p>
    <w:p w:rsidRPr="00CC1041" w:rsidR="00CC1041" w:rsidP="00CC1041" w:rsidRDefault="00CC1041" w14:paraId="21BB51B5" w14:textId="77777777">
      <w:pPr>
        <w:widowControl w:val="0"/>
        <w:numPr>
          <w:ilvl w:val="0"/>
          <w:numId w:val="1"/>
        </w:numPr>
        <w:autoSpaceDE w:val="0"/>
        <w:autoSpaceDN w:val="0"/>
        <w:adjustRightInd w:val="0"/>
        <w:spacing w:after="0" w:line="360" w:lineRule="auto"/>
        <w:ind w:right="81"/>
        <w:rPr>
          <w:rFonts w:cstheme="minorHAnsi"/>
          <w:szCs w:val="24"/>
        </w:rPr>
      </w:pPr>
      <w:r w:rsidRPr="00CC1041">
        <w:rPr>
          <w:rFonts w:cstheme="minorHAnsi"/>
          <w:szCs w:val="24"/>
        </w:rPr>
        <w:t>The</w:t>
      </w:r>
      <w:r w:rsidRPr="00CC1041">
        <w:rPr>
          <w:rFonts w:cstheme="minorHAnsi"/>
          <w:spacing w:val="12"/>
          <w:szCs w:val="24"/>
        </w:rPr>
        <w:t xml:space="preserve"> </w:t>
      </w:r>
      <w:r w:rsidRPr="00CC1041">
        <w:rPr>
          <w:rFonts w:cstheme="minorHAnsi"/>
          <w:szCs w:val="24"/>
        </w:rPr>
        <w:t>pr</w:t>
      </w:r>
      <w:r w:rsidRPr="00CC1041">
        <w:rPr>
          <w:rFonts w:cstheme="minorHAnsi"/>
          <w:spacing w:val="-1"/>
          <w:szCs w:val="24"/>
        </w:rPr>
        <w:t>e</w:t>
      </w:r>
      <w:r w:rsidRPr="00CC1041">
        <w:rPr>
          <w:rFonts w:cstheme="minorHAnsi"/>
          <w:spacing w:val="1"/>
          <w:szCs w:val="24"/>
        </w:rPr>
        <w:t>s</w:t>
      </w:r>
      <w:r w:rsidRPr="00CC1041">
        <w:rPr>
          <w:rFonts w:cstheme="minorHAnsi"/>
          <w:szCs w:val="24"/>
        </w:rPr>
        <w:t>e</w:t>
      </w:r>
      <w:r w:rsidRPr="00CC1041">
        <w:rPr>
          <w:rFonts w:cstheme="minorHAnsi"/>
          <w:spacing w:val="-1"/>
          <w:szCs w:val="24"/>
        </w:rPr>
        <w:t>n</w:t>
      </w:r>
      <w:r w:rsidRPr="00CC1041">
        <w:rPr>
          <w:rFonts w:cstheme="minorHAnsi"/>
          <w:szCs w:val="24"/>
        </w:rPr>
        <w:t>ce</w:t>
      </w:r>
      <w:r w:rsidRPr="00CC1041">
        <w:rPr>
          <w:rFonts w:cstheme="minorHAnsi"/>
          <w:spacing w:val="11"/>
          <w:szCs w:val="24"/>
        </w:rPr>
        <w:t xml:space="preserve"> </w:t>
      </w:r>
      <w:r w:rsidRPr="00CC1041">
        <w:rPr>
          <w:rFonts w:cstheme="minorHAnsi"/>
          <w:szCs w:val="24"/>
        </w:rPr>
        <w:t>in</w:t>
      </w:r>
      <w:r w:rsidRPr="00CC1041">
        <w:rPr>
          <w:rFonts w:cstheme="minorHAnsi"/>
          <w:spacing w:val="12"/>
          <w:szCs w:val="24"/>
        </w:rPr>
        <w:t xml:space="preserve"> </w:t>
      </w:r>
      <w:r w:rsidRPr="00CC1041">
        <w:rPr>
          <w:rFonts w:cstheme="minorHAnsi"/>
          <w:szCs w:val="24"/>
        </w:rPr>
        <w:t>the</w:t>
      </w:r>
      <w:r w:rsidRPr="00CC1041">
        <w:rPr>
          <w:rFonts w:cstheme="minorHAnsi"/>
          <w:spacing w:val="12"/>
          <w:szCs w:val="24"/>
        </w:rPr>
        <w:t xml:space="preserve"> </w:t>
      </w:r>
      <w:r w:rsidRPr="00CC1041">
        <w:rPr>
          <w:rFonts w:cstheme="minorHAnsi"/>
          <w:szCs w:val="24"/>
        </w:rPr>
        <w:t>body</w:t>
      </w:r>
      <w:r w:rsidRPr="00CC1041">
        <w:rPr>
          <w:rFonts w:cstheme="minorHAnsi"/>
          <w:spacing w:val="13"/>
          <w:szCs w:val="24"/>
        </w:rPr>
        <w:t xml:space="preserve"> </w:t>
      </w:r>
      <w:r w:rsidRPr="00CC1041">
        <w:rPr>
          <w:rFonts w:cstheme="minorHAnsi"/>
          <w:szCs w:val="24"/>
        </w:rPr>
        <w:t>of</w:t>
      </w:r>
      <w:r w:rsidRPr="00CC1041">
        <w:rPr>
          <w:rFonts w:cstheme="minorHAnsi"/>
          <w:spacing w:val="12"/>
          <w:szCs w:val="24"/>
        </w:rPr>
        <w:t xml:space="preserve"> </w:t>
      </w:r>
      <w:r w:rsidRPr="00CC1041">
        <w:rPr>
          <w:rFonts w:cstheme="minorHAnsi"/>
          <w:szCs w:val="24"/>
        </w:rPr>
        <w:t>organ</w:t>
      </w:r>
      <w:r w:rsidRPr="00CC1041">
        <w:rPr>
          <w:rFonts w:cstheme="minorHAnsi"/>
          <w:spacing w:val="-1"/>
          <w:szCs w:val="24"/>
        </w:rPr>
        <w:t>i</w:t>
      </w:r>
      <w:r w:rsidRPr="00CC1041">
        <w:rPr>
          <w:rFonts w:cstheme="minorHAnsi"/>
          <w:szCs w:val="24"/>
        </w:rPr>
        <w:t>s</w:t>
      </w:r>
      <w:r w:rsidRPr="00CC1041">
        <w:rPr>
          <w:rFonts w:cstheme="minorHAnsi"/>
          <w:spacing w:val="-1"/>
          <w:szCs w:val="24"/>
        </w:rPr>
        <w:t>m</w:t>
      </w:r>
      <w:r w:rsidRPr="00CC1041">
        <w:rPr>
          <w:rFonts w:cstheme="minorHAnsi"/>
          <w:szCs w:val="24"/>
        </w:rPr>
        <w:t>s</w:t>
      </w:r>
      <w:r w:rsidRPr="00CC1041">
        <w:rPr>
          <w:rFonts w:cstheme="minorHAnsi"/>
          <w:spacing w:val="12"/>
          <w:szCs w:val="24"/>
        </w:rPr>
        <w:t xml:space="preserve"> </w:t>
      </w:r>
      <w:r w:rsidRPr="00CC1041">
        <w:rPr>
          <w:rFonts w:cstheme="minorHAnsi"/>
          <w:szCs w:val="24"/>
        </w:rPr>
        <w:t>ca</w:t>
      </w:r>
      <w:r w:rsidRPr="00CC1041">
        <w:rPr>
          <w:rFonts w:cstheme="minorHAnsi"/>
          <w:spacing w:val="-1"/>
          <w:szCs w:val="24"/>
        </w:rPr>
        <w:t>us</w:t>
      </w:r>
      <w:r w:rsidRPr="00CC1041">
        <w:rPr>
          <w:rFonts w:cstheme="minorHAnsi"/>
          <w:szCs w:val="24"/>
        </w:rPr>
        <w:t>i</w:t>
      </w:r>
      <w:r w:rsidRPr="00CC1041">
        <w:rPr>
          <w:rFonts w:cstheme="minorHAnsi"/>
          <w:spacing w:val="-1"/>
          <w:szCs w:val="24"/>
        </w:rPr>
        <w:t>n</w:t>
      </w:r>
      <w:r w:rsidRPr="00CC1041">
        <w:rPr>
          <w:rFonts w:cstheme="minorHAnsi"/>
          <w:szCs w:val="24"/>
        </w:rPr>
        <w:t>g</w:t>
      </w:r>
      <w:r w:rsidRPr="00CC1041">
        <w:rPr>
          <w:rFonts w:cstheme="minorHAnsi"/>
          <w:spacing w:val="12"/>
          <w:szCs w:val="24"/>
        </w:rPr>
        <w:t xml:space="preserve"> </w:t>
      </w:r>
      <w:r w:rsidRPr="00CC1041">
        <w:rPr>
          <w:rFonts w:cstheme="minorHAnsi"/>
          <w:szCs w:val="24"/>
        </w:rPr>
        <w:t>or</w:t>
      </w:r>
      <w:r w:rsidRPr="00CC1041">
        <w:rPr>
          <w:rFonts w:cstheme="minorHAnsi"/>
          <w:spacing w:val="12"/>
          <w:szCs w:val="24"/>
        </w:rPr>
        <w:t xml:space="preserve"> </w:t>
      </w:r>
      <w:r w:rsidRPr="00CC1041">
        <w:rPr>
          <w:rFonts w:cstheme="minorHAnsi"/>
          <w:szCs w:val="24"/>
        </w:rPr>
        <w:t>likely</w:t>
      </w:r>
      <w:r w:rsidRPr="00CC1041">
        <w:rPr>
          <w:rFonts w:cstheme="minorHAnsi"/>
          <w:spacing w:val="12"/>
          <w:szCs w:val="24"/>
        </w:rPr>
        <w:t xml:space="preserve"> </w:t>
      </w:r>
      <w:r w:rsidRPr="00CC1041">
        <w:rPr>
          <w:rFonts w:cstheme="minorHAnsi"/>
          <w:szCs w:val="24"/>
        </w:rPr>
        <w:t>to</w:t>
      </w:r>
      <w:r w:rsidRPr="00CC1041">
        <w:rPr>
          <w:rFonts w:cstheme="minorHAnsi"/>
          <w:spacing w:val="12"/>
          <w:szCs w:val="24"/>
        </w:rPr>
        <w:t xml:space="preserve"> </w:t>
      </w:r>
      <w:r w:rsidRPr="00CC1041">
        <w:rPr>
          <w:rFonts w:cstheme="minorHAnsi"/>
          <w:szCs w:val="24"/>
        </w:rPr>
        <w:t>cause,</w:t>
      </w:r>
      <w:r w:rsidRPr="00CC1041">
        <w:rPr>
          <w:rFonts w:cstheme="minorHAnsi"/>
          <w:spacing w:val="11"/>
          <w:szCs w:val="24"/>
        </w:rPr>
        <w:t xml:space="preserve"> </w:t>
      </w:r>
      <w:r w:rsidRPr="00CC1041">
        <w:rPr>
          <w:rFonts w:cstheme="minorHAnsi"/>
          <w:szCs w:val="24"/>
        </w:rPr>
        <w:t>chron</w:t>
      </w:r>
      <w:r w:rsidRPr="00CC1041">
        <w:rPr>
          <w:rFonts w:cstheme="minorHAnsi"/>
          <w:spacing w:val="-1"/>
          <w:szCs w:val="24"/>
        </w:rPr>
        <w:t>i</w:t>
      </w:r>
      <w:r w:rsidRPr="00CC1041">
        <w:rPr>
          <w:rFonts w:cstheme="minorHAnsi"/>
          <w:szCs w:val="24"/>
        </w:rPr>
        <w:t>c</w:t>
      </w:r>
      <w:r w:rsidRPr="00CC1041">
        <w:rPr>
          <w:rFonts w:cstheme="minorHAnsi"/>
          <w:spacing w:val="12"/>
          <w:szCs w:val="24"/>
        </w:rPr>
        <w:t xml:space="preserve"> </w:t>
      </w:r>
      <w:r w:rsidRPr="00CC1041">
        <w:rPr>
          <w:rFonts w:cstheme="minorHAnsi"/>
          <w:szCs w:val="24"/>
        </w:rPr>
        <w:t>dise</w:t>
      </w:r>
      <w:r w:rsidRPr="00CC1041">
        <w:rPr>
          <w:rFonts w:cstheme="minorHAnsi"/>
          <w:spacing w:val="-1"/>
          <w:szCs w:val="24"/>
        </w:rPr>
        <w:t>a</w:t>
      </w:r>
      <w:r w:rsidRPr="00CC1041">
        <w:rPr>
          <w:rFonts w:cstheme="minorHAnsi"/>
          <w:spacing w:val="1"/>
          <w:szCs w:val="24"/>
        </w:rPr>
        <w:t>s</w:t>
      </w:r>
      <w:r w:rsidRPr="00CC1041">
        <w:rPr>
          <w:rFonts w:cstheme="minorHAnsi"/>
          <w:szCs w:val="24"/>
        </w:rPr>
        <w:t>e</w:t>
      </w:r>
      <w:r w:rsidRPr="00CC1041">
        <w:rPr>
          <w:rFonts w:cstheme="minorHAnsi"/>
          <w:spacing w:val="12"/>
          <w:szCs w:val="24"/>
        </w:rPr>
        <w:t xml:space="preserve"> </w:t>
      </w:r>
      <w:r w:rsidRPr="00CC1041">
        <w:rPr>
          <w:rFonts w:cstheme="minorHAnsi"/>
          <w:szCs w:val="24"/>
        </w:rPr>
        <w:t>or illness,</w:t>
      </w:r>
    </w:p>
    <w:p w:rsidRPr="00CC1041" w:rsidR="00CC1041" w:rsidP="00CC1041" w:rsidRDefault="00CC1041" w14:paraId="2A3A5C2E" w14:textId="77777777">
      <w:pPr>
        <w:widowControl w:val="0"/>
        <w:autoSpaceDE w:val="0"/>
        <w:autoSpaceDN w:val="0"/>
        <w:adjustRightInd w:val="0"/>
        <w:spacing w:line="360" w:lineRule="auto"/>
        <w:ind w:right="81"/>
        <w:rPr>
          <w:rFonts w:cstheme="minorHAnsi"/>
          <w:szCs w:val="24"/>
        </w:rPr>
      </w:pPr>
    </w:p>
    <w:p w:rsidRPr="00CC1041" w:rsidR="00CC1041" w:rsidP="00CC1041" w:rsidRDefault="00CC1041" w14:paraId="1BEF18DF" w14:textId="77777777">
      <w:pPr>
        <w:widowControl w:val="0"/>
        <w:numPr>
          <w:ilvl w:val="0"/>
          <w:numId w:val="1"/>
        </w:numPr>
        <w:autoSpaceDE w:val="0"/>
        <w:autoSpaceDN w:val="0"/>
        <w:adjustRightInd w:val="0"/>
        <w:spacing w:after="0" w:line="360" w:lineRule="auto"/>
        <w:ind w:right="81"/>
        <w:rPr>
          <w:rFonts w:cstheme="minorHAnsi"/>
          <w:szCs w:val="24"/>
        </w:rPr>
      </w:pPr>
      <w:r w:rsidRPr="00CC1041">
        <w:rPr>
          <w:rFonts w:cstheme="minorHAnsi"/>
          <w:szCs w:val="24"/>
        </w:rPr>
        <w:t>The malfunct</w:t>
      </w:r>
      <w:r w:rsidRPr="00CC1041">
        <w:rPr>
          <w:rFonts w:cstheme="minorHAnsi"/>
          <w:spacing w:val="-1"/>
          <w:szCs w:val="24"/>
        </w:rPr>
        <w:t>i</w:t>
      </w:r>
      <w:r w:rsidRPr="00CC1041">
        <w:rPr>
          <w:rFonts w:cstheme="minorHAnsi"/>
          <w:szCs w:val="24"/>
        </w:rPr>
        <w:t>on, malforma</w:t>
      </w:r>
      <w:r w:rsidRPr="00CC1041">
        <w:rPr>
          <w:rFonts w:cstheme="minorHAnsi"/>
          <w:spacing w:val="-2"/>
          <w:szCs w:val="24"/>
        </w:rPr>
        <w:t>t</w:t>
      </w:r>
      <w:r w:rsidRPr="00CC1041">
        <w:rPr>
          <w:rFonts w:cstheme="minorHAnsi"/>
          <w:szCs w:val="24"/>
        </w:rPr>
        <w:t>ion or d</w:t>
      </w:r>
      <w:r w:rsidRPr="00CC1041">
        <w:rPr>
          <w:rFonts w:cstheme="minorHAnsi"/>
          <w:spacing w:val="-1"/>
          <w:szCs w:val="24"/>
        </w:rPr>
        <w:t>i</w:t>
      </w:r>
      <w:r w:rsidRPr="00CC1041">
        <w:rPr>
          <w:rFonts w:cstheme="minorHAnsi"/>
          <w:szCs w:val="24"/>
        </w:rPr>
        <w:t>s</w:t>
      </w:r>
      <w:r w:rsidRPr="00CC1041">
        <w:rPr>
          <w:rFonts w:cstheme="minorHAnsi"/>
          <w:spacing w:val="1"/>
          <w:szCs w:val="24"/>
        </w:rPr>
        <w:t>f</w:t>
      </w:r>
      <w:r w:rsidRPr="00CC1041">
        <w:rPr>
          <w:rFonts w:cstheme="minorHAnsi"/>
          <w:szCs w:val="24"/>
        </w:rPr>
        <w:t>ig</w:t>
      </w:r>
      <w:r w:rsidRPr="00CC1041">
        <w:rPr>
          <w:rFonts w:cstheme="minorHAnsi"/>
          <w:spacing w:val="-1"/>
          <w:szCs w:val="24"/>
        </w:rPr>
        <w:t>ur</w:t>
      </w:r>
      <w:r w:rsidRPr="00CC1041">
        <w:rPr>
          <w:rFonts w:cstheme="minorHAnsi"/>
          <w:szCs w:val="24"/>
        </w:rPr>
        <w:t>ement of a p</w:t>
      </w:r>
      <w:r w:rsidRPr="00CC1041">
        <w:rPr>
          <w:rFonts w:cstheme="minorHAnsi"/>
          <w:spacing w:val="-1"/>
          <w:szCs w:val="24"/>
        </w:rPr>
        <w:t>a</w:t>
      </w:r>
      <w:r w:rsidRPr="00CC1041">
        <w:rPr>
          <w:rFonts w:cstheme="minorHAnsi"/>
          <w:szCs w:val="24"/>
        </w:rPr>
        <w:t>rt of a person</w:t>
      </w:r>
      <w:r w:rsidRPr="00CC1041">
        <w:rPr>
          <w:rFonts w:cstheme="minorHAnsi"/>
          <w:spacing w:val="-1"/>
          <w:szCs w:val="24"/>
        </w:rPr>
        <w:t>’</w:t>
      </w:r>
      <w:r w:rsidRPr="00CC1041">
        <w:rPr>
          <w:rFonts w:cstheme="minorHAnsi"/>
          <w:szCs w:val="24"/>
        </w:rPr>
        <w:t>s body,</w:t>
      </w:r>
    </w:p>
    <w:p w:rsidRPr="00CC1041" w:rsidR="00CC1041" w:rsidP="00CC1041" w:rsidRDefault="00CC1041" w14:paraId="3E99D36A" w14:textId="77777777">
      <w:pPr>
        <w:widowControl w:val="0"/>
        <w:autoSpaceDE w:val="0"/>
        <w:autoSpaceDN w:val="0"/>
        <w:adjustRightInd w:val="0"/>
        <w:spacing w:line="360" w:lineRule="auto"/>
        <w:ind w:right="81"/>
        <w:rPr>
          <w:rFonts w:cstheme="minorHAnsi"/>
          <w:szCs w:val="24"/>
        </w:rPr>
      </w:pPr>
    </w:p>
    <w:p w:rsidRPr="00CC1041" w:rsidR="00CC1041" w:rsidP="00CC1041" w:rsidRDefault="00CC1041" w14:paraId="2E507063" w14:textId="77777777">
      <w:pPr>
        <w:widowControl w:val="0"/>
        <w:numPr>
          <w:ilvl w:val="0"/>
          <w:numId w:val="1"/>
        </w:numPr>
        <w:autoSpaceDE w:val="0"/>
        <w:autoSpaceDN w:val="0"/>
        <w:adjustRightInd w:val="0"/>
        <w:spacing w:after="0" w:line="360" w:lineRule="auto"/>
        <w:ind w:right="81"/>
        <w:rPr>
          <w:rFonts w:cstheme="minorHAnsi"/>
          <w:szCs w:val="24"/>
        </w:rPr>
      </w:pPr>
      <w:r w:rsidRPr="00CC1041">
        <w:rPr>
          <w:rFonts w:cstheme="minorHAnsi"/>
          <w:szCs w:val="24"/>
        </w:rPr>
        <w:t>A</w:t>
      </w:r>
      <w:r w:rsidRPr="00CC1041">
        <w:rPr>
          <w:rFonts w:cstheme="minorHAnsi"/>
          <w:spacing w:val="6"/>
          <w:szCs w:val="24"/>
        </w:rPr>
        <w:t xml:space="preserve"> </w:t>
      </w:r>
      <w:r w:rsidRPr="00CC1041">
        <w:rPr>
          <w:rFonts w:cstheme="minorHAnsi"/>
          <w:szCs w:val="24"/>
        </w:rPr>
        <w:t>c</w:t>
      </w:r>
      <w:r w:rsidRPr="00CC1041">
        <w:rPr>
          <w:rFonts w:cstheme="minorHAnsi"/>
          <w:spacing w:val="-1"/>
          <w:szCs w:val="24"/>
        </w:rPr>
        <w:t>o</w:t>
      </w:r>
      <w:r w:rsidRPr="00CC1041">
        <w:rPr>
          <w:rFonts w:cstheme="minorHAnsi"/>
          <w:szCs w:val="24"/>
        </w:rPr>
        <w:t>ndition</w:t>
      </w:r>
      <w:r w:rsidRPr="00CC1041">
        <w:rPr>
          <w:rFonts w:cstheme="minorHAnsi"/>
          <w:spacing w:val="5"/>
          <w:szCs w:val="24"/>
        </w:rPr>
        <w:t xml:space="preserve"> </w:t>
      </w:r>
      <w:r w:rsidRPr="00CC1041">
        <w:rPr>
          <w:rFonts w:cstheme="minorHAnsi"/>
          <w:szCs w:val="24"/>
        </w:rPr>
        <w:t>or</w:t>
      </w:r>
      <w:r w:rsidRPr="00CC1041">
        <w:rPr>
          <w:rFonts w:cstheme="minorHAnsi"/>
          <w:spacing w:val="6"/>
          <w:szCs w:val="24"/>
        </w:rPr>
        <w:t xml:space="preserve"> </w:t>
      </w:r>
      <w:r w:rsidRPr="00CC1041">
        <w:rPr>
          <w:rFonts w:cstheme="minorHAnsi"/>
          <w:szCs w:val="24"/>
        </w:rPr>
        <w:t>malfu</w:t>
      </w:r>
      <w:r w:rsidRPr="00CC1041">
        <w:rPr>
          <w:rFonts w:cstheme="minorHAnsi"/>
          <w:spacing w:val="-1"/>
          <w:szCs w:val="24"/>
        </w:rPr>
        <w:t>n</w:t>
      </w:r>
      <w:r w:rsidRPr="00CC1041">
        <w:rPr>
          <w:rFonts w:cstheme="minorHAnsi"/>
          <w:szCs w:val="24"/>
        </w:rPr>
        <w:t>ction</w:t>
      </w:r>
      <w:r w:rsidRPr="00CC1041">
        <w:rPr>
          <w:rFonts w:cstheme="minorHAnsi"/>
          <w:spacing w:val="5"/>
          <w:szCs w:val="24"/>
        </w:rPr>
        <w:t xml:space="preserve"> </w:t>
      </w:r>
      <w:r w:rsidRPr="00CC1041">
        <w:rPr>
          <w:rFonts w:cstheme="minorHAnsi"/>
          <w:szCs w:val="24"/>
        </w:rPr>
        <w:t>wh</w:t>
      </w:r>
      <w:r w:rsidRPr="00CC1041">
        <w:rPr>
          <w:rFonts w:cstheme="minorHAnsi"/>
          <w:spacing w:val="-1"/>
          <w:szCs w:val="24"/>
        </w:rPr>
        <w:t>i</w:t>
      </w:r>
      <w:r w:rsidRPr="00CC1041">
        <w:rPr>
          <w:rFonts w:cstheme="minorHAnsi"/>
          <w:spacing w:val="1"/>
          <w:szCs w:val="24"/>
        </w:rPr>
        <w:t>c</w:t>
      </w:r>
      <w:r w:rsidRPr="00CC1041">
        <w:rPr>
          <w:rFonts w:cstheme="minorHAnsi"/>
          <w:szCs w:val="24"/>
        </w:rPr>
        <w:t>h</w:t>
      </w:r>
      <w:r w:rsidRPr="00CC1041">
        <w:rPr>
          <w:rFonts w:cstheme="minorHAnsi"/>
          <w:spacing w:val="5"/>
          <w:szCs w:val="24"/>
        </w:rPr>
        <w:t xml:space="preserve"> </w:t>
      </w:r>
      <w:r w:rsidRPr="00CC1041">
        <w:rPr>
          <w:rFonts w:cstheme="minorHAnsi"/>
          <w:szCs w:val="24"/>
        </w:rPr>
        <w:t>r</w:t>
      </w:r>
      <w:r w:rsidRPr="00CC1041">
        <w:rPr>
          <w:rFonts w:cstheme="minorHAnsi"/>
          <w:spacing w:val="-1"/>
          <w:szCs w:val="24"/>
        </w:rPr>
        <w:t>e</w:t>
      </w:r>
      <w:r w:rsidRPr="00CC1041">
        <w:rPr>
          <w:rFonts w:cstheme="minorHAnsi"/>
          <w:szCs w:val="24"/>
        </w:rPr>
        <w:t>sults</w:t>
      </w:r>
      <w:r w:rsidRPr="00CC1041">
        <w:rPr>
          <w:rFonts w:cstheme="minorHAnsi"/>
          <w:spacing w:val="5"/>
          <w:szCs w:val="24"/>
        </w:rPr>
        <w:t xml:space="preserve"> </w:t>
      </w:r>
      <w:r w:rsidRPr="00CC1041">
        <w:rPr>
          <w:rFonts w:cstheme="minorHAnsi"/>
          <w:szCs w:val="24"/>
        </w:rPr>
        <w:t>in</w:t>
      </w:r>
      <w:r w:rsidRPr="00CC1041">
        <w:rPr>
          <w:rFonts w:cstheme="minorHAnsi"/>
          <w:spacing w:val="5"/>
          <w:szCs w:val="24"/>
        </w:rPr>
        <w:t xml:space="preserve"> </w:t>
      </w:r>
      <w:r w:rsidRPr="00CC1041">
        <w:rPr>
          <w:rFonts w:cstheme="minorHAnsi"/>
          <w:szCs w:val="24"/>
        </w:rPr>
        <w:t>a</w:t>
      </w:r>
      <w:r w:rsidRPr="00CC1041">
        <w:rPr>
          <w:rFonts w:cstheme="minorHAnsi"/>
          <w:spacing w:val="6"/>
          <w:szCs w:val="24"/>
        </w:rPr>
        <w:t xml:space="preserve"> </w:t>
      </w:r>
      <w:r w:rsidRPr="00CC1041">
        <w:rPr>
          <w:rFonts w:cstheme="minorHAnsi"/>
          <w:spacing w:val="-1"/>
          <w:szCs w:val="24"/>
        </w:rPr>
        <w:t>p</w:t>
      </w:r>
      <w:r w:rsidRPr="00CC1041">
        <w:rPr>
          <w:rFonts w:cstheme="minorHAnsi"/>
          <w:szCs w:val="24"/>
        </w:rPr>
        <w:t>erson</w:t>
      </w:r>
      <w:r w:rsidRPr="00CC1041">
        <w:rPr>
          <w:rFonts w:cstheme="minorHAnsi"/>
          <w:spacing w:val="6"/>
          <w:szCs w:val="24"/>
        </w:rPr>
        <w:t xml:space="preserve"> </w:t>
      </w:r>
      <w:r w:rsidRPr="00CC1041">
        <w:rPr>
          <w:rFonts w:cstheme="minorHAnsi"/>
          <w:spacing w:val="-1"/>
          <w:szCs w:val="24"/>
        </w:rPr>
        <w:t>le</w:t>
      </w:r>
      <w:r w:rsidRPr="00CC1041">
        <w:rPr>
          <w:rFonts w:cstheme="minorHAnsi"/>
          <w:szCs w:val="24"/>
        </w:rPr>
        <w:t>arni</w:t>
      </w:r>
      <w:r w:rsidRPr="00CC1041">
        <w:rPr>
          <w:rFonts w:cstheme="minorHAnsi"/>
          <w:spacing w:val="-1"/>
          <w:szCs w:val="24"/>
        </w:rPr>
        <w:t>n</w:t>
      </w:r>
      <w:r w:rsidRPr="00CC1041">
        <w:rPr>
          <w:rFonts w:cstheme="minorHAnsi"/>
          <w:szCs w:val="24"/>
        </w:rPr>
        <w:t>g</w:t>
      </w:r>
      <w:r w:rsidRPr="00CC1041">
        <w:rPr>
          <w:rFonts w:cstheme="minorHAnsi"/>
          <w:spacing w:val="6"/>
          <w:szCs w:val="24"/>
        </w:rPr>
        <w:t xml:space="preserve"> </w:t>
      </w:r>
      <w:r w:rsidRPr="00CC1041">
        <w:rPr>
          <w:rFonts w:cstheme="minorHAnsi"/>
          <w:szCs w:val="24"/>
        </w:rPr>
        <w:t>differ</w:t>
      </w:r>
      <w:r w:rsidRPr="00CC1041">
        <w:rPr>
          <w:rFonts w:cstheme="minorHAnsi"/>
          <w:spacing w:val="-1"/>
          <w:szCs w:val="24"/>
        </w:rPr>
        <w:t>e</w:t>
      </w:r>
      <w:r w:rsidRPr="00CC1041">
        <w:rPr>
          <w:rFonts w:cstheme="minorHAnsi"/>
          <w:szCs w:val="24"/>
        </w:rPr>
        <w:t>ntly</w:t>
      </w:r>
      <w:r w:rsidRPr="00CC1041">
        <w:rPr>
          <w:rFonts w:cstheme="minorHAnsi"/>
          <w:spacing w:val="6"/>
          <w:szCs w:val="24"/>
        </w:rPr>
        <w:t xml:space="preserve"> </w:t>
      </w:r>
      <w:r w:rsidRPr="00CC1041">
        <w:rPr>
          <w:rFonts w:cstheme="minorHAnsi"/>
          <w:szCs w:val="24"/>
        </w:rPr>
        <w:t>from</w:t>
      </w:r>
      <w:r w:rsidRPr="00CC1041">
        <w:rPr>
          <w:rFonts w:cstheme="minorHAnsi"/>
          <w:spacing w:val="6"/>
          <w:szCs w:val="24"/>
        </w:rPr>
        <w:t xml:space="preserve"> </w:t>
      </w:r>
      <w:r w:rsidRPr="00CC1041">
        <w:rPr>
          <w:rFonts w:cstheme="minorHAnsi"/>
          <w:szCs w:val="24"/>
        </w:rPr>
        <w:t>a</w:t>
      </w:r>
      <w:r w:rsidRPr="00CC1041">
        <w:rPr>
          <w:rFonts w:cstheme="minorHAnsi"/>
          <w:spacing w:val="6"/>
          <w:szCs w:val="24"/>
        </w:rPr>
        <w:t xml:space="preserve"> </w:t>
      </w:r>
      <w:r w:rsidRPr="00CC1041">
        <w:rPr>
          <w:rFonts w:cstheme="minorHAnsi"/>
          <w:spacing w:val="-1"/>
          <w:szCs w:val="24"/>
        </w:rPr>
        <w:t>pe</w:t>
      </w:r>
      <w:r w:rsidRPr="00CC1041">
        <w:rPr>
          <w:rFonts w:cstheme="minorHAnsi"/>
          <w:szCs w:val="24"/>
        </w:rPr>
        <w:t>rs</w:t>
      </w:r>
      <w:r w:rsidRPr="00CC1041">
        <w:rPr>
          <w:rFonts w:cstheme="minorHAnsi"/>
          <w:spacing w:val="-1"/>
          <w:szCs w:val="24"/>
        </w:rPr>
        <w:t>o</w:t>
      </w:r>
      <w:r w:rsidRPr="00CC1041">
        <w:rPr>
          <w:rFonts w:cstheme="minorHAnsi"/>
          <w:szCs w:val="24"/>
        </w:rPr>
        <w:t xml:space="preserve">n without the condition </w:t>
      </w:r>
      <w:r w:rsidRPr="00CC1041">
        <w:rPr>
          <w:rFonts w:cstheme="minorHAnsi"/>
          <w:spacing w:val="-1"/>
          <w:szCs w:val="24"/>
        </w:rPr>
        <w:t>o</w:t>
      </w:r>
      <w:r w:rsidRPr="00CC1041">
        <w:rPr>
          <w:rFonts w:cstheme="minorHAnsi"/>
          <w:szCs w:val="24"/>
        </w:rPr>
        <w:t xml:space="preserve">r </w:t>
      </w:r>
      <w:r w:rsidRPr="00CC1041">
        <w:rPr>
          <w:rFonts w:cstheme="minorHAnsi"/>
          <w:spacing w:val="-1"/>
          <w:szCs w:val="24"/>
        </w:rPr>
        <w:t>m</w:t>
      </w:r>
      <w:r w:rsidRPr="00CC1041">
        <w:rPr>
          <w:rFonts w:cstheme="minorHAnsi"/>
          <w:szCs w:val="24"/>
        </w:rPr>
        <w:t>alfuncti</w:t>
      </w:r>
      <w:r w:rsidRPr="00CC1041">
        <w:rPr>
          <w:rFonts w:cstheme="minorHAnsi"/>
          <w:spacing w:val="-1"/>
          <w:szCs w:val="24"/>
        </w:rPr>
        <w:t>o</w:t>
      </w:r>
      <w:r w:rsidRPr="00CC1041">
        <w:rPr>
          <w:rFonts w:cstheme="minorHAnsi"/>
          <w:szCs w:val="24"/>
        </w:rPr>
        <w:t>n, or</w:t>
      </w:r>
    </w:p>
    <w:p w:rsidRPr="00CC1041" w:rsidR="00CC1041" w:rsidP="00CC1041" w:rsidRDefault="00CC1041" w14:paraId="5EF44880" w14:textId="77777777">
      <w:pPr>
        <w:widowControl w:val="0"/>
        <w:autoSpaceDE w:val="0"/>
        <w:autoSpaceDN w:val="0"/>
        <w:adjustRightInd w:val="0"/>
        <w:spacing w:line="360" w:lineRule="auto"/>
        <w:ind w:right="81"/>
        <w:rPr>
          <w:rFonts w:cstheme="minorHAnsi"/>
          <w:szCs w:val="24"/>
        </w:rPr>
      </w:pPr>
    </w:p>
    <w:p w:rsidRPr="00CC1041" w:rsidR="00CC1041" w:rsidP="00CC1041" w:rsidRDefault="00CC1041" w14:paraId="5C8E3BBA" w14:textId="77777777">
      <w:pPr>
        <w:widowControl w:val="0"/>
        <w:numPr>
          <w:ilvl w:val="0"/>
          <w:numId w:val="1"/>
        </w:numPr>
        <w:autoSpaceDE w:val="0"/>
        <w:autoSpaceDN w:val="0"/>
        <w:adjustRightInd w:val="0"/>
        <w:spacing w:after="240" w:line="360" w:lineRule="auto"/>
        <w:ind w:left="714" w:right="79" w:hanging="357"/>
        <w:rPr>
          <w:rFonts w:cstheme="minorHAnsi"/>
          <w:b/>
          <w:bCs/>
          <w:szCs w:val="24"/>
        </w:rPr>
      </w:pPr>
      <w:r w:rsidRPr="00CC1041">
        <w:rPr>
          <w:rFonts w:cstheme="minorHAnsi"/>
          <w:spacing w:val="5"/>
          <w:szCs w:val="24"/>
        </w:rPr>
        <w:t xml:space="preserve">A </w:t>
      </w:r>
      <w:r w:rsidRPr="00CC1041">
        <w:rPr>
          <w:rFonts w:cstheme="minorHAnsi"/>
          <w:szCs w:val="24"/>
        </w:rPr>
        <w:t>c</w:t>
      </w:r>
      <w:r w:rsidRPr="00CC1041">
        <w:rPr>
          <w:rFonts w:cstheme="minorHAnsi"/>
          <w:spacing w:val="-1"/>
          <w:szCs w:val="24"/>
        </w:rPr>
        <w:t>o</w:t>
      </w:r>
      <w:r w:rsidRPr="00CC1041">
        <w:rPr>
          <w:rFonts w:cstheme="minorHAnsi"/>
          <w:szCs w:val="24"/>
        </w:rPr>
        <w:t>ndition,</w:t>
      </w:r>
      <w:r w:rsidRPr="00CC1041">
        <w:rPr>
          <w:rFonts w:cstheme="minorHAnsi"/>
          <w:spacing w:val="5"/>
          <w:szCs w:val="24"/>
        </w:rPr>
        <w:t xml:space="preserve"> </w:t>
      </w:r>
      <w:r w:rsidRPr="00CC1041">
        <w:rPr>
          <w:rFonts w:cstheme="minorHAnsi"/>
          <w:szCs w:val="24"/>
        </w:rPr>
        <w:t>il</w:t>
      </w:r>
      <w:r w:rsidRPr="00CC1041">
        <w:rPr>
          <w:rFonts w:cstheme="minorHAnsi"/>
          <w:spacing w:val="-1"/>
          <w:szCs w:val="24"/>
        </w:rPr>
        <w:t>l</w:t>
      </w:r>
      <w:r w:rsidRPr="00CC1041">
        <w:rPr>
          <w:rFonts w:cstheme="minorHAnsi"/>
          <w:szCs w:val="24"/>
        </w:rPr>
        <w:t>ness</w:t>
      </w:r>
      <w:r w:rsidRPr="00CC1041">
        <w:rPr>
          <w:rFonts w:cstheme="minorHAnsi"/>
          <w:spacing w:val="5"/>
          <w:szCs w:val="24"/>
        </w:rPr>
        <w:t xml:space="preserve"> </w:t>
      </w:r>
      <w:r w:rsidRPr="00CC1041">
        <w:rPr>
          <w:rFonts w:cstheme="minorHAnsi"/>
          <w:spacing w:val="-1"/>
          <w:szCs w:val="24"/>
        </w:rPr>
        <w:t>o</w:t>
      </w:r>
      <w:r w:rsidRPr="00CC1041">
        <w:rPr>
          <w:rFonts w:cstheme="minorHAnsi"/>
          <w:szCs w:val="24"/>
        </w:rPr>
        <w:t>r</w:t>
      </w:r>
      <w:r w:rsidRPr="00CC1041">
        <w:rPr>
          <w:rFonts w:cstheme="minorHAnsi"/>
          <w:spacing w:val="5"/>
          <w:szCs w:val="24"/>
        </w:rPr>
        <w:t xml:space="preserve"> </w:t>
      </w:r>
      <w:r w:rsidRPr="00CC1041">
        <w:rPr>
          <w:rFonts w:cstheme="minorHAnsi"/>
          <w:szCs w:val="24"/>
        </w:rPr>
        <w:t>d</w:t>
      </w:r>
      <w:r w:rsidRPr="00CC1041">
        <w:rPr>
          <w:rFonts w:cstheme="minorHAnsi"/>
          <w:spacing w:val="-1"/>
          <w:szCs w:val="24"/>
        </w:rPr>
        <w:t>i</w:t>
      </w:r>
      <w:r w:rsidRPr="00CC1041">
        <w:rPr>
          <w:rFonts w:cstheme="minorHAnsi"/>
          <w:szCs w:val="24"/>
        </w:rPr>
        <w:t>se</w:t>
      </w:r>
      <w:r w:rsidRPr="00CC1041">
        <w:rPr>
          <w:rFonts w:cstheme="minorHAnsi"/>
          <w:spacing w:val="-1"/>
          <w:szCs w:val="24"/>
        </w:rPr>
        <w:t>a</w:t>
      </w:r>
      <w:r w:rsidRPr="00CC1041">
        <w:rPr>
          <w:rFonts w:cstheme="minorHAnsi"/>
          <w:spacing w:val="1"/>
          <w:szCs w:val="24"/>
        </w:rPr>
        <w:t>s</w:t>
      </w:r>
      <w:r w:rsidRPr="00CC1041">
        <w:rPr>
          <w:rFonts w:cstheme="minorHAnsi"/>
          <w:szCs w:val="24"/>
        </w:rPr>
        <w:t>e</w:t>
      </w:r>
      <w:r w:rsidRPr="00CC1041">
        <w:rPr>
          <w:rFonts w:cstheme="minorHAnsi"/>
          <w:spacing w:val="3"/>
          <w:szCs w:val="24"/>
        </w:rPr>
        <w:t xml:space="preserve"> </w:t>
      </w:r>
      <w:r w:rsidRPr="00CC1041">
        <w:rPr>
          <w:rFonts w:cstheme="minorHAnsi"/>
          <w:szCs w:val="24"/>
        </w:rPr>
        <w:t>wh</w:t>
      </w:r>
      <w:r w:rsidRPr="00CC1041">
        <w:rPr>
          <w:rFonts w:cstheme="minorHAnsi"/>
          <w:spacing w:val="-1"/>
          <w:szCs w:val="24"/>
        </w:rPr>
        <w:t>i</w:t>
      </w:r>
      <w:r w:rsidRPr="00CC1041">
        <w:rPr>
          <w:rFonts w:cstheme="minorHAnsi"/>
          <w:spacing w:val="1"/>
          <w:szCs w:val="24"/>
        </w:rPr>
        <w:t>c</w:t>
      </w:r>
      <w:r w:rsidRPr="00CC1041">
        <w:rPr>
          <w:rFonts w:cstheme="minorHAnsi"/>
          <w:szCs w:val="24"/>
        </w:rPr>
        <w:t>h</w:t>
      </w:r>
      <w:r w:rsidRPr="00CC1041">
        <w:rPr>
          <w:rFonts w:cstheme="minorHAnsi"/>
          <w:spacing w:val="5"/>
          <w:szCs w:val="24"/>
        </w:rPr>
        <w:t xml:space="preserve"> </w:t>
      </w:r>
      <w:r w:rsidRPr="00CC1041">
        <w:rPr>
          <w:rFonts w:cstheme="minorHAnsi"/>
          <w:szCs w:val="24"/>
        </w:rPr>
        <w:t>aff</w:t>
      </w:r>
      <w:r w:rsidRPr="00CC1041">
        <w:rPr>
          <w:rFonts w:cstheme="minorHAnsi"/>
          <w:spacing w:val="-1"/>
          <w:szCs w:val="24"/>
        </w:rPr>
        <w:t>e</w:t>
      </w:r>
      <w:r w:rsidRPr="00CC1041">
        <w:rPr>
          <w:rFonts w:cstheme="minorHAnsi"/>
          <w:szCs w:val="24"/>
        </w:rPr>
        <w:t>cts</w:t>
      </w:r>
      <w:r w:rsidRPr="00CC1041">
        <w:rPr>
          <w:rFonts w:cstheme="minorHAnsi"/>
          <w:spacing w:val="5"/>
          <w:szCs w:val="24"/>
        </w:rPr>
        <w:t xml:space="preserve"> </w:t>
      </w:r>
      <w:r w:rsidRPr="00CC1041">
        <w:rPr>
          <w:rFonts w:cstheme="minorHAnsi"/>
          <w:szCs w:val="24"/>
        </w:rPr>
        <w:t>a</w:t>
      </w:r>
      <w:r w:rsidRPr="00CC1041">
        <w:rPr>
          <w:rFonts w:cstheme="minorHAnsi"/>
          <w:spacing w:val="4"/>
          <w:szCs w:val="24"/>
        </w:rPr>
        <w:t xml:space="preserve"> </w:t>
      </w:r>
      <w:r w:rsidRPr="00CC1041">
        <w:rPr>
          <w:rFonts w:cstheme="minorHAnsi"/>
          <w:szCs w:val="24"/>
        </w:rPr>
        <w:t>p</w:t>
      </w:r>
      <w:r w:rsidRPr="00CC1041">
        <w:rPr>
          <w:rFonts w:cstheme="minorHAnsi"/>
          <w:spacing w:val="-1"/>
          <w:szCs w:val="24"/>
        </w:rPr>
        <w:t>e</w:t>
      </w:r>
      <w:r w:rsidRPr="00CC1041">
        <w:rPr>
          <w:rFonts w:cstheme="minorHAnsi"/>
          <w:szCs w:val="24"/>
        </w:rPr>
        <w:t>rson</w:t>
      </w:r>
      <w:r w:rsidRPr="00CC1041">
        <w:rPr>
          <w:rFonts w:cstheme="minorHAnsi"/>
          <w:spacing w:val="-1"/>
          <w:szCs w:val="24"/>
        </w:rPr>
        <w:t>’</w:t>
      </w:r>
      <w:r w:rsidRPr="00CC1041">
        <w:rPr>
          <w:rFonts w:cstheme="minorHAnsi"/>
          <w:szCs w:val="24"/>
        </w:rPr>
        <w:t>s</w:t>
      </w:r>
      <w:r w:rsidRPr="00CC1041">
        <w:rPr>
          <w:rFonts w:cstheme="minorHAnsi"/>
          <w:spacing w:val="5"/>
          <w:szCs w:val="24"/>
        </w:rPr>
        <w:t xml:space="preserve"> </w:t>
      </w:r>
      <w:r w:rsidRPr="00CC1041">
        <w:rPr>
          <w:rFonts w:cstheme="minorHAnsi"/>
          <w:szCs w:val="24"/>
        </w:rPr>
        <w:t>tho</w:t>
      </w:r>
      <w:r w:rsidRPr="00CC1041">
        <w:rPr>
          <w:rFonts w:cstheme="minorHAnsi"/>
          <w:spacing w:val="-1"/>
          <w:szCs w:val="24"/>
        </w:rPr>
        <w:t>u</w:t>
      </w:r>
      <w:r w:rsidRPr="00CC1041">
        <w:rPr>
          <w:rFonts w:cstheme="minorHAnsi"/>
          <w:szCs w:val="24"/>
        </w:rPr>
        <w:t>ght</w:t>
      </w:r>
      <w:r w:rsidRPr="00CC1041">
        <w:rPr>
          <w:rFonts w:cstheme="minorHAnsi"/>
          <w:spacing w:val="4"/>
          <w:szCs w:val="24"/>
        </w:rPr>
        <w:t xml:space="preserve"> </w:t>
      </w:r>
      <w:r w:rsidRPr="00CC1041">
        <w:rPr>
          <w:rFonts w:cstheme="minorHAnsi"/>
          <w:szCs w:val="24"/>
        </w:rPr>
        <w:t>pr</w:t>
      </w:r>
      <w:r w:rsidRPr="00CC1041">
        <w:rPr>
          <w:rFonts w:cstheme="minorHAnsi"/>
          <w:spacing w:val="-1"/>
          <w:szCs w:val="24"/>
        </w:rPr>
        <w:t>o</w:t>
      </w:r>
      <w:r w:rsidRPr="00CC1041">
        <w:rPr>
          <w:rFonts w:cstheme="minorHAnsi"/>
          <w:spacing w:val="1"/>
          <w:szCs w:val="24"/>
        </w:rPr>
        <w:t>c</w:t>
      </w:r>
      <w:r w:rsidRPr="00CC1041">
        <w:rPr>
          <w:rFonts w:cstheme="minorHAnsi"/>
          <w:spacing w:val="-1"/>
          <w:szCs w:val="24"/>
        </w:rPr>
        <w:t>e</w:t>
      </w:r>
      <w:r w:rsidRPr="00CC1041">
        <w:rPr>
          <w:rFonts w:cstheme="minorHAnsi"/>
          <w:spacing w:val="1"/>
          <w:szCs w:val="24"/>
        </w:rPr>
        <w:t>s</w:t>
      </w:r>
      <w:r w:rsidRPr="00CC1041">
        <w:rPr>
          <w:rFonts w:cstheme="minorHAnsi"/>
          <w:szCs w:val="24"/>
        </w:rPr>
        <w:t>ses,</w:t>
      </w:r>
      <w:r w:rsidRPr="00CC1041">
        <w:rPr>
          <w:rFonts w:cstheme="minorHAnsi"/>
          <w:spacing w:val="4"/>
          <w:szCs w:val="24"/>
        </w:rPr>
        <w:t xml:space="preserve"> </w:t>
      </w:r>
      <w:r w:rsidRPr="00CC1041">
        <w:rPr>
          <w:rFonts w:cstheme="minorHAnsi"/>
          <w:spacing w:val="-1"/>
          <w:szCs w:val="24"/>
        </w:rPr>
        <w:t>p</w:t>
      </w:r>
      <w:r w:rsidRPr="00CC1041">
        <w:rPr>
          <w:rFonts w:cstheme="minorHAnsi"/>
          <w:szCs w:val="24"/>
        </w:rPr>
        <w:t xml:space="preserve">erception of reality, emotions </w:t>
      </w:r>
      <w:r w:rsidRPr="00CC1041">
        <w:rPr>
          <w:rFonts w:cstheme="minorHAnsi"/>
          <w:spacing w:val="-1"/>
          <w:szCs w:val="24"/>
        </w:rPr>
        <w:t>o</w:t>
      </w:r>
      <w:r w:rsidRPr="00CC1041">
        <w:rPr>
          <w:rFonts w:cstheme="minorHAnsi"/>
          <w:szCs w:val="24"/>
        </w:rPr>
        <w:t>r jud</w:t>
      </w:r>
      <w:r w:rsidRPr="00CC1041">
        <w:rPr>
          <w:rFonts w:cstheme="minorHAnsi"/>
          <w:spacing w:val="-1"/>
          <w:szCs w:val="24"/>
        </w:rPr>
        <w:t>g</w:t>
      </w:r>
      <w:r w:rsidRPr="00CC1041">
        <w:rPr>
          <w:rFonts w:cstheme="minorHAnsi"/>
          <w:szCs w:val="24"/>
        </w:rPr>
        <w:t>ement or</w:t>
      </w:r>
      <w:r w:rsidRPr="00CC1041">
        <w:rPr>
          <w:rFonts w:cstheme="minorHAnsi"/>
          <w:spacing w:val="1"/>
          <w:szCs w:val="24"/>
        </w:rPr>
        <w:t xml:space="preserve"> </w:t>
      </w:r>
      <w:r w:rsidRPr="00CC1041">
        <w:rPr>
          <w:rFonts w:cstheme="minorHAnsi"/>
          <w:szCs w:val="24"/>
        </w:rPr>
        <w:t>wh</w:t>
      </w:r>
      <w:r w:rsidRPr="00CC1041">
        <w:rPr>
          <w:rFonts w:cstheme="minorHAnsi"/>
          <w:spacing w:val="-1"/>
          <w:szCs w:val="24"/>
        </w:rPr>
        <w:t>i</w:t>
      </w:r>
      <w:r w:rsidRPr="00CC1041">
        <w:rPr>
          <w:rFonts w:cstheme="minorHAnsi"/>
          <w:spacing w:val="1"/>
          <w:szCs w:val="24"/>
        </w:rPr>
        <w:t>c</w:t>
      </w:r>
      <w:r w:rsidRPr="00CC1041">
        <w:rPr>
          <w:rFonts w:cstheme="minorHAnsi"/>
          <w:szCs w:val="24"/>
        </w:rPr>
        <w:t>h r</w:t>
      </w:r>
      <w:r w:rsidRPr="00CC1041">
        <w:rPr>
          <w:rFonts w:cstheme="minorHAnsi"/>
          <w:spacing w:val="-1"/>
          <w:szCs w:val="24"/>
        </w:rPr>
        <w:t>e</w:t>
      </w:r>
      <w:r w:rsidRPr="00CC1041">
        <w:rPr>
          <w:rFonts w:cstheme="minorHAnsi"/>
          <w:szCs w:val="24"/>
        </w:rPr>
        <w:t>sul</w:t>
      </w:r>
      <w:r w:rsidRPr="00CC1041">
        <w:rPr>
          <w:rFonts w:cstheme="minorHAnsi"/>
          <w:spacing w:val="-2"/>
          <w:szCs w:val="24"/>
        </w:rPr>
        <w:t>t</w:t>
      </w:r>
      <w:r w:rsidRPr="00CC1041">
        <w:rPr>
          <w:rFonts w:cstheme="minorHAnsi"/>
          <w:szCs w:val="24"/>
        </w:rPr>
        <w:t xml:space="preserve">s in disturbed </w:t>
      </w:r>
      <w:r w:rsidRPr="00CC1041">
        <w:rPr>
          <w:rFonts w:cstheme="minorHAnsi"/>
          <w:spacing w:val="-1"/>
          <w:szCs w:val="24"/>
        </w:rPr>
        <w:t>b</w:t>
      </w:r>
      <w:r w:rsidRPr="00CC1041">
        <w:rPr>
          <w:rFonts w:cstheme="minorHAnsi"/>
          <w:szCs w:val="24"/>
        </w:rPr>
        <w:t>e</w:t>
      </w:r>
      <w:r w:rsidRPr="00CC1041">
        <w:rPr>
          <w:rFonts w:cstheme="minorHAnsi"/>
          <w:spacing w:val="-1"/>
          <w:szCs w:val="24"/>
        </w:rPr>
        <w:t>h</w:t>
      </w:r>
      <w:r w:rsidRPr="00CC1041">
        <w:rPr>
          <w:rFonts w:cstheme="minorHAnsi"/>
          <w:szCs w:val="24"/>
        </w:rPr>
        <w:t>aviour.</w:t>
      </w:r>
    </w:p>
    <w:p w:rsidRPr="00CC1041" w:rsidR="00CC1041" w:rsidP="00CC1041" w:rsidRDefault="00CC1041" w14:paraId="5796379E" w14:textId="77777777">
      <w:pPr>
        <w:pStyle w:val="ListParagraph"/>
        <w:spacing w:line="360" w:lineRule="auto"/>
        <w:rPr>
          <w:rFonts w:cstheme="minorHAnsi"/>
          <w:b/>
          <w:bCs/>
          <w:szCs w:val="24"/>
        </w:rPr>
      </w:pPr>
    </w:p>
    <w:p w:rsidRPr="00CC1041" w:rsidR="00CC1041" w:rsidP="1E45A168" w:rsidRDefault="00CC1041" w14:paraId="38E09B90" w14:textId="77777777">
      <w:pPr>
        <w:spacing w:line="360" w:lineRule="auto"/>
        <w:ind w:right="81"/>
        <w:rPr>
          <w:ins w:author="Declan Treanor" w:date="2024-05-19T09:02:17.7Z" w16du:dateUtc="2024-05-19T09:02:17.7Z" w:id="244298874"/>
          <w:rFonts w:cs="Calibri" w:cstheme="minorAscii"/>
        </w:rPr>
      </w:pPr>
      <w:r w:rsidRPr="1E45A168" w:rsidR="00CC1041">
        <w:rPr>
          <w:rFonts w:eastAsia="Calibri" w:cs="Calibri" w:cstheme="minorAscii"/>
        </w:rPr>
        <w:t>These include “a disability which exists at present, or which previously existed but no longer exists, or which may exist in the future, or which is imputed to a person.” A disability is significant, long term and/or enduring in nature.</w:t>
      </w:r>
    </w:p>
    <w:p w:rsidRPr="00CC1041" w:rsidR="00CC1041" w:rsidP="1E45A168" w:rsidRDefault="00CC1041" w14:paraId="40B2A168" w14:textId="11E07041">
      <w:pPr>
        <w:pStyle w:val="Normal"/>
        <w:spacing w:line="360" w:lineRule="auto"/>
        <w:ind w:right="81"/>
        <w:rPr>
          <w:ins w:author="Declan Treanor" w:date="2024-05-19T09:02:18.25Z" w16du:dateUtc="2024-05-19T09:02:18.25Z" w:id="2116554928"/>
          <w:rFonts w:eastAsia="Calibri" w:cs="Calibri" w:cstheme="minorAscii"/>
        </w:rPr>
      </w:pPr>
      <w:ins w:author="Declan Treanor" w:date="2024-05-19T09:02:45.768Z" w:id="1384267373">
        <w:r w:rsidRPr="1E45A168" w:rsidR="4FEACF48">
          <w:rPr>
            <w:rFonts w:eastAsia="Calibri" w:cs="Calibri" w:cstheme="minorAscii"/>
          </w:rPr>
          <w:t>Plain english</w:t>
        </w:r>
      </w:ins>
    </w:p>
    <w:p w:rsidRPr="00CC1041" w:rsidR="00CC1041" w:rsidP="1E45A168" w:rsidRDefault="00CC1041" w14:paraId="61B27852" w14:textId="652661D0">
      <w:pPr>
        <w:spacing w:before="240" w:beforeAutospacing="off" w:after="240" w:afterAutospacing="off"/>
        <w:rPr>
          <w:ins w:author="Declan Treanor" w:date="2024-05-19T09:02:31.537Z" w16du:dateUtc="2024-05-19T09:02:31.537Z" w:id="1797123802"/>
          <w:rFonts w:ascii="Calibri" w:hAnsi="Calibri" w:eastAsia="Calibri" w:cs="Calibri"/>
          <w:noProof w:val="0"/>
          <w:color w:val="000000" w:themeColor="text1" w:themeTint="FF" w:themeShade="FF"/>
          <w:sz w:val="24"/>
          <w:szCs w:val="24"/>
          <w:lang w:val="en-IE"/>
        </w:rPr>
        <w:pPrChange w:author="Declan Treanor" w:date="2024-05-19T09:02:31.482Z">
          <w:pPr/>
        </w:pPrChange>
      </w:pPr>
      <w:ins w:author="Declan Treanor" w:date="2024-05-19T09:02:39.241Z" w:id="2139204523">
        <w:r w:rsidRPr="1E45A168" w:rsidR="4FEACF48">
          <w:rPr>
            <w:rFonts w:ascii="Calibri" w:hAnsi="Calibri" w:eastAsia="Calibri" w:cs="Calibri"/>
            <w:noProof w:val="0"/>
            <w:color w:val="000000" w:themeColor="text1" w:themeTint="FF" w:themeShade="FF"/>
            <w:sz w:val="24"/>
            <w:szCs w:val="24"/>
            <w:lang w:val="en-IE"/>
          </w:rPr>
          <w:t>The definition of disability includes:</w:t>
        </w:r>
      </w:ins>
    </w:p>
    <w:p w:rsidRPr="00CC1041" w:rsidR="00CC1041" w:rsidP="1E45A168" w:rsidRDefault="00CC1041" w14:paraId="3883650F" w14:textId="205BB5BC">
      <w:pPr>
        <w:pStyle w:val="ListParagraph"/>
        <w:numPr>
          <w:ilvl w:val="0"/>
          <w:numId w:val="12"/>
        </w:numPr>
        <w:spacing w:before="0" w:beforeAutospacing="off" w:after="0" w:afterAutospacing="off"/>
        <w:rPr>
          <w:ins w:author="Declan Treanor" w:date="2024-05-19T09:02:31.537Z" w16du:dateUtc="2024-05-19T09:02:31.537Z" w:id="1687515219"/>
          <w:rFonts w:ascii="Calibri" w:hAnsi="Calibri" w:eastAsia="Calibri" w:cs="Calibri"/>
          <w:noProof w:val="0"/>
          <w:color w:val="000000" w:themeColor="text1" w:themeTint="FF" w:themeShade="FF"/>
          <w:sz w:val="24"/>
          <w:szCs w:val="24"/>
          <w:lang w:val="en-IE"/>
        </w:rPr>
        <w:pPrChange w:author="Declan Treanor" w:date="2024-05-19T09:02:31.5Z">
          <w:pPr/>
        </w:pPrChange>
      </w:pPr>
      <w:ins w:author="Declan Treanor" w:date="2024-05-19T09:02:31.537Z" w:id="1027970731">
        <w:r w:rsidRPr="1E45A168" w:rsidR="4FEACF48">
          <w:rPr>
            <w:rFonts w:ascii="Calibri" w:hAnsi="Calibri" w:eastAsia="Calibri" w:cs="Calibri"/>
            <w:noProof w:val="0"/>
            <w:color w:val="000000" w:themeColor="text1" w:themeTint="FF" w:themeShade="FF"/>
            <w:sz w:val="24"/>
            <w:szCs w:val="24"/>
            <w:lang w:val="en-IE"/>
          </w:rPr>
          <w:t>Disabilities that a person currently has.</w:t>
        </w:r>
      </w:ins>
    </w:p>
    <w:p w:rsidRPr="00CC1041" w:rsidR="00CC1041" w:rsidP="1E45A168" w:rsidRDefault="00CC1041" w14:paraId="37FFFF7A" w14:textId="1D3C11A1">
      <w:pPr>
        <w:pStyle w:val="ListParagraph"/>
        <w:numPr>
          <w:ilvl w:val="0"/>
          <w:numId w:val="12"/>
        </w:numPr>
        <w:spacing w:before="0" w:beforeAutospacing="off" w:after="0" w:afterAutospacing="off"/>
        <w:rPr>
          <w:ins w:author="Declan Treanor" w:date="2024-05-19T09:02:31.537Z" w16du:dateUtc="2024-05-19T09:02:31.537Z" w:id="127768603"/>
          <w:rFonts w:ascii="Calibri" w:hAnsi="Calibri" w:eastAsia="Calibri" w:cs="Calibri"/>
          <w:noProof w:val="0"/>
          <w:color w:val="000000" w:themeColor="text1" w:themeTint="FF" w:themeShade="FF"/>
          <w:sz w:val="24"/>
          <w:szCs w:val="24"/>
          <w:lang w:val="en-IE"/>
        </w:rPr>
        <w:pPrChange w:author="Declan Treanor" w:date="2024-05-19T09:02:31.509Z">
          <w:pPr>
            <w:pStyle w:val="ListParagraph"/>
          </w:pPr>
        </w:pPrChange>
      </w:pPr>
      <w:ins w:author="Declan Treanor" w:date="2024-05-19T09:02:31.537Z" w:id="216513982">
        <w:r w:rsidRPr="1E45A168" w:rsidR="4FEACF48">
          <w:rPr>
            <w:rFonts w:ascii="Calibri" w:hAnsi="Calibri" w:eastAsia="Calibri" w:cs="Calibri"/>
            <w:noProof w:val="0"/>
            <w:color w:val="000000" w:themeColor="text1" w:themeTint="FF" w:themeShade="FF"/>
            <w:sz w:val="24"/>
            <w:szCs w:val="24"/>
            <w:lang w:val="en-IE"/>
          </w:rPr>
          <w:t>Disabilities that a person had in the past but no longer has.</w:t>
        </w:r>
      </w:ins>
    </w:p>
    <w:p w:rsidRPr="00CC1041" w:rsidR="00CC1041" w:rsidP="1E45A168" w:rsidRDefault="00CC1041" w14:paraId="10B65698" w14:textId="26552775">
      <w:pPr>
        <w:pStyle w:val="ListParagraph"/>
        <w:numPr>
          <w:ilvl w:val="0"/>
          <w:numId w:val="12"/>
        </w:numPr>
        <w:spacing w:before="0" w:beforeAutospacing="off" w:after="0" w:afterAutospacing="off"/>
        <w:rPr>
          <w:ins w:author="Declan Treanor" w:date="2024-05-19T09:02:31.538Z" w16du:dateUtc="2024-05-19T09:02:31.538Z" w:id="483669484"/>
          <w:rFonts w:ascii="Calibri" w:hAnsi="Calibri" w:eastAsia="Calibri" w:cs="Calibri"/>
          <w:noProof w:val="0"/>
          <w:color w:val="000000" w:themeColor="text1" w:themeTint="FF" w:themeShade="FF"/>
          <w:sz w:val="24"/>
          <w:szCs w:val="24"/>
          <w:lang w:val="en-IE"/>
        </w:rPr>
        <w:pPrChange w:author="Declan Treanor" w:date="2024-05-19T09:02:31.517Z">
          <w:pPr>
            <w:pStyle w:val="ListParagraph"/>
          </w:pPr>
        </w:pPrChange>
      </w:pPr>
      <w:ins w:author="Declan Treanor" w:date="2024-05-19T09:02:31.538Z" w:id="674619030">
        <w:r w:rsidRPr="1E45A168" w:rsidR="4FEACF48">
          <w:rPr>
            <w:rFonts w:ascii="Calibri" w:hAnsi="Calibri" w:eastAsia="Calibri" w:cs="Calibri"/>
            <w:noProof w:val="0"/>
            <w:color w:val="000000" w:themeColor="text1" w:themeTint="FF" w:themeShade="FF"/>
            <w:sz w:val="24"/>
            <w:szCs w:val="24"/>
            <w:lang w:val="en-IE"/>
          </w:rPr>
          <w:t>Disabilities that a person might have in the future.</w:t>
        </w:r>
      </w:ins>
    </w:p>
    <w:p w:rsidRPr="00CC1041" w:rsidR="00CC1041" w:rsidP="1E45A168" w:rsidRDefault="00CC1041" w14:paraId="68E00415" w14:textId="717F9957">
      <w:pPr>
        <w:pStyle w:val="ListParagraph"/>
        <w:numPr>
          <w:ilvl w:val="0"/>
          <w:numId w:val="12"/>
        </w:numPr>
        <w:spacing w:before="0" w:beforeAutospacing="off" w:after="0" w:afterAutospacing="off"/>
        <w:rPr>
          <w:ins w:author="Declan Treanor" w:date="2024-05-19T09:02:31.538Z" w16du:dateUtc="2024-05-19T09:02:31.538Z" w:id="273038512"/>
          <w:rFonts w:ascii="Calibri" w:hAnsi="Calibri" w:eastAsia="Calibri" w:cs="Calibri"/>
          <w:noProof w:val="0"/>
          <w:color w:val="000000" w:themeColor="text1" w:themeTint="FF" w:themeShade="FF"/>
          <w:sz w:val="24"/>
          <w:szCs w:val="24"/>
          <w:lang w:val="en-IE"/>
        </w:rPr>
        <w:pPrChange w:author="Declan Treanor" w:date="2024-05-19T09:02:31.525Z">
          <w:pPr>
            <w:pStyle w:val="ListParagraph"/>
          </w:pPr>
        </w:pPrChange>
      </w:pPr>
      <w:ins w:author="Declan Treanor" w:date="2024-05-19T09:02:31.538Z" w:id="1297950465">
        <w:r w:rsidRPr="1E45A168" w:rsidR="4FEACF48">
          <w:rPr>
            <w:rFonts w:ascii="Calibri" w:hAnsi="Calibri" w:eastAsia="Calibri" w:cs="Calibri"/>
            <w:noProof w:val="0"/>
            <w:color w:val="000000" w:themeColor="text1" w:themeTint="FF" w:themeShade="FF"/>
            <w:sz w:val="24"/>
            <w:szCs w:val="24"/>
            <w:lang w:val="en-IE"/>
          </w:rPr>
          <w:t>Disabilities that people think a person has, even if they don’t actually have it.</w:t>
        </w:r>
      </w:ins>
    </w:p>
    <w:p w:rsidRPr="00CC1041" w:rsidR="00CC1041" w:rsidP="1E45A168" w:rsidRDefault="00CC1041" w14:paraId="752C529D" w14:textId="3C1693D1">
      <w:pPr>
        <w:spacing w:before="240" w:beforeAutospacing="off" w:after="240" w:afterAutospacing="off"/>
        <w:rPr>
          <w:ins w:author="Declan Treanor" w:date="2024-05-19T09:02:31.538Z" w16du:dateUtc="2024-05-19T09:02:31.538Z" w:id="416479894"/>
          <w:rFonts w:ascii="Calibri" w:hAnsi="Calibri" w:eastAsia="Calibri" w:cs="Calibri"/>
          <w:noProof w:val="0"/>
          <w:color w:val="000000" w:themeColor="text1" w:themeTint="FF" w:themeShade="FF"/>
          <w:sz w:val="24"/>
          <w:szCs w:val="24"/>
          <w:lang w:val="en-IE"/>
        </w:rPr>
        <w:pPrChange w:author="Declan Treanor" w:date="2024-05-19T09:02:31.531Z">
          <w:pPr>
            <w:numPr>
              <w:ilvl w:val="0"/>
              <w:numId w:val="12"/>
            </w:numPr>
          </w:pPr>
        </w:pPrChange>
      </w:pPr>
      <w:ins w:author="Declan Treanor" w:date="2024-05-19T09:02:31.538Z" w:id="448004024">
        <w:r w:rsidRPr="1E45A168" w:rsidR="4FEACF48">
          <w:rPr>
            <w:rFonts w:ascii="Calibri" w:hAnsi="Calibri" w:eastAsia="Calibri" w:cs="Calibri"/>
            <w:noProof w:val="0"/>
            <w:color w:val="000000" w:themeColor="text1" w:themeTint="FF" w:themeShade="FF"/>
            <w:sz w:val="24"/>
            <w:szCs w:val="24"/>
            <w:lang w:val="en-IE"/>
          </w:rPr>
          <w:t>In addition, a disability is considered significant if it has a long-lasting or enduring impact on a person's life.</w:t>
        </w:r>
      </w:ins>
    </w:p>
    <w:p w:rsidRPr="00CC1041" w:rsidR="00CC1041" w:rsidP="1E45A168" w:rsidRDefault="00CC1041" w14:paraId="1D7DE6F4" w14:textId="28857AE4">
      <w:pPr>
        <w:spacing w:before="240" w:beforeAutospacing="off" w:after="240" w:afterAutospacing="off"/>
        <w:rPr>
          <w:ins w:author="Declan Treanor" w:date="2024-05-19T09:03:11.638Z" w16du:dateUtc="2024-05-19T09:03:11.638Z" w:id="837500795"/>
          <w:rFonts w:ascii="Calibri" w:hAnsi="Calibri" w:eastAsia="Calibri" w:cs="Calibri"/>
          <w:noProof w:val="0"/>
          <w:color w:val="000000" w:themeColor="text1" w:themeTint="FF" w:themeShade="FF"/>
          <w:sz w:val="24"/>
          <w:szCs w:val="24"/>
          <w:lang w:val="en-IE"/>
        </w:rPr>
        <w:pPrChange w:author="Declan Treanor" w:date="2024-05-19T09:03:11.531Z">
          <w:pPr/>
        </w:pPrChange>
      </w:pPr>
      <w:ins w:author="Declan Treanor" w:date="2024-05-19T09:03:11.638Z" w:id="1549105739">
        <w:r w:rsidRPr="1E45A168" w:rsidR="4FEACF48">
          <w:rPr>
            <w:rFonts w:ascii="Calibri" w:hAnsi="Calibri" w:eastAsia="Calibri" w:cs="Calibri"/>
            <w:noProof w:val="0"/>
            <w:color w:val="000000" w:themeColor="text1" w:themeTint="FF" w:themeShade="FF"/>
            <w:sz w:val="24"/>
            <w:szCs w:val="24"/>
            <w:lang w:val="en-IE"/>
          </w:rPr>
          <w:t>For universities, this means that they must ensure that their services are accessible and non-discriminatory to all students, including those with disabilities. Specifically:</w:t>
        </w:r>
      </w:ins>
    </w:p>
    <w:p w:rsidRPr="00CC1041" w:rsidR="00CC1041" w:rsidP="1E45A168" w:rsidRDefault="00CC1041" w14:paraId="1385B40E" w14:textId="25BA6924">
      <w:pPr>
        <w:pStyle w:val="ListParagraph"/>
        <w:numPr>
          <w:ilvl w:val="0"/>
          <w:numId w:val="1"/>
        </w:numPr>
        <w:spacing w:before="240" w:beforeAutospacing="off" w:after="240" w:afterAutospacing="off"/>
        <w:rPr>
          <w:ins w:author="Declan Treanor" w:date="2024-05-19T09:03:11.639Z" w16du:dateUtc="2024-05-19T09:03:11.639Z" w:id="1665203291"/>
          <w:rFonts w:ascii="Calibri" w:hAnsi="Calibri" w:eastAsia="Calibri" w:cs="Calibri"/>
          <w:noProof w:val="0"/>
          <w:color w:val="000000" w:themeColor="text1" w:themeTint="FF" w:themeShade="FF"/>
          <w:sz w:val="24"/>
          <w:szCs w:val="24"/>
          <w:lang w:val="en-IE"/>
        </w:rPr>
        <w:pPrChange w:author="Declan Treanor" w:date="2024-05-19T09:03:11.544Z">
          <w:pPr>
            <w:pStyle w:val="ListParagraph"/>
          </w:pPr>
        </w:pPrChange>
      </w:pPr>
      <w:ins w:author="Declan Treanor" w:date="2024-05-19T09:03:11.639Z" w:id="219723783">
        <w:r w:rsidRPr="1E45A168" w:rsidR="4FEACF48">
          <w:rPr>
            <w:rFonts w:ascii="Calibri" w:hAnsi="Calibri" w:eastAsia="Calibri" w:cs="Calibri"/>
            <w:b w:val="1"/>
            <w:bCs w:val="1"/>
            <w:noProof w:val="0"/>
            <w:color w:val="000000" w:themeColor="text1" w:themeTint="FF" w:themeShade="FF"/>
            <w:sz w:val="24"/>
            <w:szCs w:val="24"/>
            <w:lang w:val="en-IE"/>
          </w:rPr>
          <w:t>Admission and Enrollment</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50847D01" w14:textId="1253BAF6">
      <w:pPr>
        <w:pStyle w:val="ListParagraph"/>
        <w:numPr>
          <w:ilvl w:val="1"/>
          <w:numId w:val="12"/>
        </w:numPr>
        <w:spacing w:before="0" w:beforeAutospacing="off" w:after="0" w:afterAutospacing="off"/>
        <w:rPr>
          <w:ins w:author="Declan Treanor" w:date="2024-05-19T09:03:11.639Z" w16du:dateUtc="2024-05-19T09:03:11.639Z" w:id="2079080755"/>
          <w:rFonts w:ascii="Calibri" w:hAnsi="Calibri" w:eastAsia="Calibri" w:cs="Calibri"/>
          <w:noProof w:val="0"/>
          <w:color w:val="000000" w:themeColor="text1" w:themeTint="FF" w:themeShade="FF"/>
          <w:sz w:val="24"/>
          <w:szCs w:val="24"/>
          <w:lang w:val="en-IE"/>
        </w:rPr>
        <w:pPrChange w:author="Declan Treanor" w:date="2024-05-19T09:03:11.554Z">
          <w:pPr>
            <w:pStyle w:val="ListParagraph"/>
          </w:pPr>
        </w:pPrChange>
      </w:pPr>
      <w:ins w:author="Declan Treanor" w:date="2024-05-19T09:03:11.639Z" w:id="428211524">
        <w:r w:rsidRPr="1E45A168" w:rsidR="4FEACF48">
          <w:rPr>
            <w:rFonts w:ascii="Calibri" w:hAnsi="Calibri" w:eastAsia="Calibri" w:cs="Calibri"/>
            <w:noProof w:val="0"/>
            <w:color w:val="000000" w:themeColor="text1" w:themeTint="FF" w:themeShade="FF"/>
            <w:sz w:val="24"/>
            <w:szCs w:val="24"/>
            <w:lang w:val="en-IE"/>
          </w:rPr>
          <w:t>Universities cannot discriminate against applicants with disabilities during the admission process.</w:t>
        </w:r>
      </w:ins>
    </w:p>
    <w:p w:rsidRPr="00CC1041" w:rsidR="00CC1041" w:rsidP="1E45A168" w:rsidRDefault="00CC1041" w14:paraId="3761BDBB" w14:textId="562308FB">
      <w:pPr>
        <w:pStyle w:val="ListParagraph"/>
        <w:numPr>
          <w:ilvl w:val="1"/>
          <w:numId w:val="12"/>
        </w:numPr>
        <w:spacing w:before="0" w:beforeAutospacing="off" w:after="0" w:afterAutospacing="off"/>
        <w:rPr>
          <w:ins w:author="Declan Treanor" w:date="2024-05-19T09:03:11.639Z" w16du:dateUtc="2024-05-19T09:03:11.639Z" w:id="292991910"/>
          <w:rFonts w:ascii="Calibri" w:hAnsi="Calibri" w:eastAsia="Calibri" w:cs="Calibri"/>
          <w:noProof w:val="0"/>
          <w:color w:val="000000" w:themeColor="text1" w:themeTint="FF" w:themeShade="FF"/>
          <w:sz w:val="24"/>
          <w:szCs w:val="24"/>
          <w:lang w:val="en-IE"/>
        </w:rPr>
        <w:pPrChange w:author="Declan Treanor" w:date="2024-05-19T09:03:11.56Z">
          <w:pPr>
            <w:pStyle w:val="ListParagraph"/>
          </w:pPr>
        </w:pPrChange>
      </w:pPr>
      <w:ins w:author="Declan Treanor" w:date="2024-05-19T09:03:11.639Z" w:id="1211481959">
        <w:r w:rsidRPr="1E45A168" w:rsidR="4FEACF48">
          <w:rPr>
            <w:rFonts w:ascii="Calibri" w:hAnsi="Calibri" w:eastAsia="Calibri" w:cs="Calibri"/>
            <w:noProof w:val="0"/>
            <w:color w:val="000000" w:themeColor="text1" w:themeTint="FF" w:themeShade="FF"/>
            <w:sz w:val="24"/>
            <w:szCs w:val="24"/>
            <w:lang w:val="en-IE"/>
          </w:rPr>
          <w:t>They must provide fair and equal terms and conditions for admission.</w:t>
        </w:r>
      </w:ins>
    </w:p>
    <w:p w:rsidRPr="00CC1041" w:rsidR="00CC1041" w:rsidP="1E45A168" w:rsidRDefault="00CC1041" w14:paraId="2DCE8999" w14:textId="716BAFF7">
      <w:pPr>
        <w:pStyle w:val="ListParagraph"/>
        <w:numPr>
          <w:ilvl w:val="0"/>
          <w:numId w:val="1"/>
        </w:numPr>
        <w:spacing w:before="240" w:beforeAutospacing="off" w:after="240" w:afterAutospacing="off"/>
        <w:rPr>
          <w:ins w:author="Declan Treanor" w:date="2024-05-19T09:03:11.639Z" w16du:dateUtc="2024-05-19T09:03:11.639Z" w:id="153603422"/>
          <w:rFonts w:ascii="Calibri" w:hAnsi="Calibri" w:eastAsia="Calibri" w:cs="Calibri"/>
          <w:noProof w:val="0"/>
          <w:color w:val="000000" w:themeColor="text1" w:themeTint="FF" w:themeShade="FF"/>
          <w:sz w:val="24"/>
          <w:szCs w:val="24"/>
          <w:lang w:val="en-IE"/>
        </w:rPr>
        <w:pPrChange w:author="Declan Treanor" w:date="2024-05-19T09:03:11.569Z">
          <w:pPr>
            <w:pStyle w:val="ListParagraph"/>
          </w:pPr>
        </w:pPrChange>
      </w:pPr>
      <w:ins w:author="Declan Treanor" w:date="2024-05-19T09:03:11.639Z" w:id="1027814709">
        <w:r w:rsidRPr="1E45A168" w:rsidR="4FEACF48">
          <w:rPr>
            <w:rFonts w:ascii="Calibri" w:hAnsi="Calibri" w:eastAsia="Calibri" w:cs="Calibri"/>
            <w:b w:val="1"/>
            <w:bCs w:val="1"/>
            <w:noProof w:val="0"/>
            <w:color w:val="000000" w:themeColor="text1" w:themeTint="FF" w:themeShade="FF"/>
            <w:sz w:val="24"/>
            <w:szCs w:val="24"/>
            <w:lang w:val="en-IE"/>
          </w:rPr>
          <w:t>Access to Courses and Facilities</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15AF8AAB" w14:textId="6D595181">
      <w:pPr>
        <w:pStyle w:val="ListParagraph"/>
        <w:numPr>
          <w:ilvl w:val="1"/>
          <w:numId w:val="12"/>
        </w:numPr>
        <w:spacing w:before="0" w:beforeAutospacing="off" w:after="0" w:afterAutospacing="off"/>
        <w:rPr>
          <w:ins w:author="Declan Treanor" w:date="2024-05-19T09:03:11.64Z" w16du:dateUtc="2024-05-19T09:03:11.64Z" w:id="24210300"/>
          <w:rFonts w:ascii="Calibri" w:hAnsi="Calibri" w:eastAsia="Calibri" w:cs="Calibri"/>
          <w:noProof w:val="0"/>
          <w:color w:val="000000" w:themeColor="text1" w:themeTint="FF" w:themeShade="FF"/>
          <w:sz w:val="24"/>
          <w:szCs w:val="24"/>
          <w:lang w:val="en-IE"/>
        </w:rPr>
        <w:pPrChange w:author="Declan Treanor" w:date="2024-05-19T09:03:11.578Z">
          <w:pPr>
            <w:pStyle w:val="ListParagraph"/>
          </w:pPr>
        </w:pPrChange>
      </w:pPr>
      <w:ins w:author="Declan Treanor" w:date="2024-05-19T09:03:11.64Z" w:id="34573842">
        <w:r w:rsidRPr="1E45A168" w:rsidR="4FEACF48">
          <w:rPr>
            <w:rFonts w:ascii="Calibri" w:hAnsi="Calibri" w:eastAsia="Calibri" w:cs="Calibri"/>
            <w:noProof w:val="0"/>
            <w:color w:val="000000" w:themeColor="text1" w:themeTint="FF" w:themeShade="FF"/>
            <w:sz w:val="24"/>
            <w:szCs w:val="24"/>
            <w:lang w:val="en-IE"/>
          </w:rPr>
          <w:t>Students with disabilities must have equal access to all courses, programs, facilities, and benefits offered by the university.</w:t>
        </w:r>
      </w:ins>
    </w:p>
    <w:p w:rsidRPr="00CC1041" w:rsidR="00CC1041" w:rsidP="1E45A168" w:rsidRDefault="00CC1041" w14:paraId="2783AE1C" w14:textId="4AC1EA69">
      <w:pPr>
        <w:pStyle w:val="ListParagraph"/>
        <w:numPr>
          <w:ilvl w:val="1"/>
          <w:numId w:val="12"/>
        </w:numPr>
        <w:spacing w:before="0" w:beforeAutospacing="off" w:after="0" w:afterAutospacing="off"/>
        <w:rPr>
          <w:ins w:author="Declan Treanor" w:date="2024-05-19T09:03:11.64Z" w16du:dateUtc="2024-05-19T09:03:11.64Z" w:id="1249641754"/>
          <w:rFonts w:ascii="Calibri" w:hAnsi="Calibri" w:eastAsia="Calibri" w:cs="Calibri"/>
          <w:noProof w:val="0"/>
          <w:color w:val="000000" w:themeColor="text1" w:themeTint="FF" w:themeShade="FF"/>
          <w:sz w:val="24"/>
          <w:szCs w:val="24"/>
          <w:lang w:val="en-IE"/>
        </w:rPr>
        <w:pPrChange w:author="Declan Treanor" w:date="2024-05-19T09:03:11.587Z">
          <w:pPr>
            <w:pStyle w:val="ListParagraph"/>
          </w:pPr>
        </w:pPrChange>
      </w:pPr>
      <w:ins w:author="Declan Treanor" w:date="2024-05-19T09:03:11.64Z" w:id="523727075">
        <w:r w:rsidRPr="1E45A168" w:rsidR="4FEACF48">
          <w:rPr>
            <w:rFonts w:ascii="Calibri" w:hAnsi="Calibri" w:eastAsia="Calibri" w:cs="Calibri"/>
            <w:noProof w:val="0"/>
            <w:color w:val="000000" w:themeColor="text1" w:themeTint="FF" w:themeShade="FF"/>
            <w:sz w:val="24"/>
            <w:szCs w:val="24"/>
            <w:lang w:val="en-IE"/>
          </w:rPr>
          <w:t>This includes classrooms, libraries, laboratories, sports facilities, and other university resources.</w:t>
        </w:r>
      </w:ins>
    </w:p>
    <w:p w:rsidRPr="00CC1041" w:rsidR="00CC1041" w:rsidP="1E45A168" w:rsidRDefault="00CC1041" w14:paraId="4713AF12" w14:textId="5C4FA97E">
      <w:pPr>
        <w:pStyle w:val="ListParagraph"/>
        <w:numPr>
          <w:ilvl w:val="0"/>
          <w:numId w:val="1"/>
        </w:numPr>
        <w:spacing w:before="240" w:beforeAutospacing="off" w:after="240" w:afterAutospacing="off"/>
        <w:rPr>
          <w:ins w:author="Declan Treanor" w:date="2024-05-19T09:03:11.64Z" w16du:dateUtc="2024-05-19T09:03:11.64Z" w:id="204983097"/>
          <w:rFonts w:ascii="Calibri" w:hAnsi="Calibri" w:eastAsia="Calibri" w:cs="Calibri"/>
          <w:noProof w:val="0"/>
          <w:color w:val="000000" w:themeColor="text1" w:themeTint="FF" w:themeShade="FF"/>
          <w:sz w:val="24"/>
          <w:szCs w:val="24"/>
          <w:lang w:val="en-IE"/>
        </w:rPr>
        <w:pPrChange w:author="Declan Treanor" w:date="2024-05-19T09:03:11.594Z">
          <w:pPr>
            <w:pStyle w:val="ListParagraph"/>
          </w:pPr>
        </w:pPrChange>
      </w:pPr>
      <w:ins w:author="Declan Treanor" w:date="2024-05-19T09:03:11.64Z" w:id="270386992">
        <w:r w:rsidRPr="1E45A168" w:rsidR="4FEACF48">
          <w:rPr>
            <w:rFonts w:ascii="Calibri" w:hAnsi="Calibri" w:eastAsia="Calibri" w:cs="Calibri"/>
            <w:b w:val="1"/>
            <w:bCs w:val="1"/>
            <w:noProof w:val="0"/>
            <w:color w:val="000000" w:themeColor="text1" w:themeTint="FF" w:themeShade="FF"/>
            <w:sz w:val="24"/>
            <w:szCs w:val="24"/>
            <w:lang w:val="en-IE"/>
          </w:rPr>
          <w:t>Participation and Terms of Engagement</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20E79F46" w14:textId="4E006D7D">
      <w:pPr>
        <w:pStyle w:val="ListParagraph"/>
        <w:numPr>
          <w:ilvl w:val="1"/>
          <w:numId w:val="12"/>
        </w:numPr>
        <w:spacing w:before="0" w:beforeAutospacing="off" w:after="0" w:afterAutospacing="off"/>
        <w:rPr>
          <w:ins w:author="Declan Treanor" w:date="2024-05-19T09:03:11.64Z" w16du:dateUtc="2024-05-19T09:03:11.64Z" w:id="61150766"/>
          <w:rFonts w:ascii="Calibri" w:hAnsi="Calibri" w:eastAsia="Calibri" w:cs="Calibri"/>
          <w:noProof w:val="0"/>
          <w:color w:val="000000" w:themeColor="text1" w:themeTint="FF" w:themeShade="FF"/>
          <w:sz w:val="24"/>
          <w:szCs w:val="24"/>
          <w:lang w:val="en-IE"/>
        </w:rPr>
        <w:pPrChange w:author="Declan Treanor" w:date="2024-05-19T09:03:11.601Z">
          <w:pPr>
            <w:pStyle w:val="ListParagraph"/>
          </w:pPr>
        </w:pPrChange>
      </w:pPr>
      <w:ins w:author="Declan Treanor" w:date="2024-05-19T09:03:11.64Z" w:id="1828726353">
        <w:r w:rsidRPr="1E45A168" w:rsidR="4FEACF48">
          <w:rPr>
            <w:rFonts w:ascii="Calibri" w:hAnsi="Calibri" w:eastAsia="Calibri" w:cs="Calibri"/>
            <w:noProof w:val="0"/>
            <w:color w:val="000000" w:themeColor="text1" w:themeTint="FF" w:themeShade="FF"/>
            <w:sz w:val="24"/>
            <w:szCs w:val="24"/>
            <w:lang w:val="en-IE"/>
          </w:rPr>
          <w:t>Universities must ensure that all terms and conditions related to participation in university life are non-discriminatory.</w:t>
        </w:r>
      </w:ins>
    </w:p>
    <w:p w:rsidRPr="00CC1041" w:rsidR="00CC1041" w:rsidP="1E45A168" w:rsidRDefault="00CC1041" w14:paraId="6B84D535" w14:textId="452D74E3">
      <w:pPr>
        <w:pStyle w:val="ListParagraph"/>
        <w:numPr>
          <w:ilvl w:val="1"/>
          <w:numId w:val="12"/>
        </w:numPr>
        <w:spacing w:before="0" w:beforeAutospacing="off" w:after="0" w:afterAutospacing="off"/>
        <w:rPr>
          <w:ins w:author="Declan Treanor" w:date="2024-05-19T09:03:11.64Z" w16du:dateUtc="2024-05-19T09:03:11.64Z" w:id="610048959"/>
          <w:rFonts w:ascii="Calibri" w:hAnsi="Calibri" w:eastAsia="Calibri" w:cs="Calibri"/>
          <w:noProof w:val="0"/>
          <w:color w:val="000000" w:themeColor="text1" w:themeTint="FF" w:themeShade="FF"/>
          <w:sz w:val="24"/>
          <w:szCs w:val="24"/>
          <w:lang w:val="en-IE"/>
        </w:rPr>
        <w:pPrChange w:author="Declan Treanor" w:date="2024-05-19T09:03:11.609Z">
          <w:pPr>
            <w:pStyle w:val="ListParagraph"/>
          </w:pPr>
        </w:pPrChange>
      </w:pPr>
      <w:ins w:author="Declan Treanor" w:date="2024-05-19T09:03:11.64Z" w:id="1153450956">
        <w:r w:rsidRPr="1E45A168" w:rsidR="4FEACF48">
          <w:rPr>
            <w:rFonts w:ascii="Calibri" w:hAnsi="Calibri" w:eastAsia="Calibri" w:cs="Calibri"/>
            <w:noProof w:val="0"/>
            <w:color w:val="000000" w:themeColor="text1" w:themeTint="FF" w:themeShade="FF"/>
            <w:sz w:val="24"/>
            <w:szCs w:val="24"/>
            <w:lang w:val="en-IE"/>
          </w:rPr>
          <w:t>This includes housing, extracurricular activities, and any other aspect of university life.</w:t>
        </w:r>
      </w:ins>
    </w:p>
    <w:p w:rsidRPr="00CC1041" w:rsidR="00CC1041" w:rsidP="1E45A168" w:rsidRDefault="00CC1041" w14:paraId="4B5F2744" w14:textId="1ABF85FF">
      <w:pPr>
        <w:pStyle w:val="ListParagraph"/>
        <w:numPr>
          <w:ilvl w:val="0"/>
          <w:numId w:val="1"/>
        </w:numPr>
        <w:spacing w:before="240" w:beforeAutospacing="off" w:after="240" w:afterAutospacing="off"/>
        <w:rPr>
          <w:ins w:author="Declan Treanor" w:date="2024-05-19T09:03:11.641Z" w16du:dateUtc="2024-05-19T09:03:11.641Z" w:id="250187362"/>
          <w:rFonts w:ascii="Calibri" w:hAnsi="Calibri" w:eastAsia="Calibri" w:cs="Calibri"/>
          <w:noProof w:val="0"/>
          <w:color w:val="000000" w:themeColor="text1" w:themeTint="FF" w:themeShade="FF"/>
          <w:sz w:val="24"/>
          <w:szCs w:val="24"/>
          <w:lang w:val="en-IE"/>
        </w:rPr>
        <w:pPrChange w:author="Declan Treanor" w:date="2024-05-19T09:03:11.615Z">
          <w:pPr>
            <w:pStyle w:val="ListParagraph"/>
          </w:pPr>
        </w:pPrChange>
      </w:pPr>
      <w:ins w:author="Declan Treanor" w:date="2024-05-19T09:03:11.64Z" w:id="246407506">
        <w:r w:rsidRPr="1E45A168" w:rsidR="4FEACF48">
          <w:rPr>
            <w:rFonts w:ascii="Calibri" w:hAnsi="Calibri" w:eastAsia="Calibri" w:cs="Calibri"/>
            <w:b w:val="1"/>
            <w:bCs w:val="1"/>
            <w:noProof w:val="0"/>
            <w:color w:val="000000" w:themeColor="text1" w:themeTint="FF" w:themeShade="FF"/>
            <w:sz w:val="24"/>
            <w:szCs w:val="24"/>
            <w:lang w:val="en-IE"/>
          </w:rPr>
          <w:t>Disciplinary Actions</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6EA53F16" w14:textId="69C86D67">
      <w:pPr>
        <w:pStyle w:val="ListParagraph"/>
        <w:numPr>
          <w:ilvl w:val="1"/>
          <w:numId w:val="12"/>
        </w:numPr>
        <w:spacing w:before="0" w:beforeAutospacing="off" w:after="0" w:afterAutospacing="off"/>
        <w:rPr>
          <w:ins w:author="Declan Treanor" w:date="2024-05-19T09:03:11.641Z" w16du:dateUtc="2024-05-19T09:03:11.641Z" w:id="753393932"/>
          <w:rFonts w:ascii="Calibri" w:hAnsi="Calibri" w:eastAsia="Calibri" w:cs="Calibri"/>
          <w:noProof w:val="0"/>
          <w:color w:val="000000" w:themeColor="text1" w:themeTint="FF" w:themeShade="FF"/>
          <w:sz w:val="24"/>
          <w:szCs w:val="24"/>
          <w:lang w:val="en-IE"/>
        </w:rPr>
        <w:pPrChange w:author="Declan Treanor" w:date="2024-05-19T09:03:11.622Z">
          <w:pPr>
            <w:pStyle w:val="ListParagraph"/>
          </w:pPr>
        </w:pPrChange>
      </w:pPr>
      <w:ins w:author="Declan Treanor" w:date="2024-05-19T09:03:11.641Z" w:id="1414410506">
        <w:r w:rsidRPr="1E45A168" w:rsidR="4FEACF48">
          <w:rPr>
            <w:rFonts w:ascii="Calibri" w:hAnsi="Calibri" w:eastAsia="Calibri" w:cs="Calibri"/>
            <w:noProof w:val="0"/>
            <w:color w:val="000000" w:themeColor="text1" w:themeTint="FF" w:themeShade="FF"/>
            <w:sz w:val="24"/>
            <w:szCs w:val="24"/>
            <w:lang w:val="en-IE"/>
          </w:rPr>
          <w:t>Universities cannot discriminate against students with disabilities when imposing sanctions or disciplinary actions.</w:t>
        </w:r>
      </w:ins>
    </w:p>
    <w:p w:rsidRPr="00CC1041" w:rsidR="00CC1041" w:rsidP="1E45A168" w:rsidRDefault="00CC1041" w14:paraId="08FA5D10" w14:textId="67F0C650">
      <w:pPr>
        <w:pStyle w:val="ListParagraph"/>
        <w:numPr>
          <w:ilvl w:val="1"/>
          <w:numId w:val="12"/>
        </w:numPr>
        <w:spacing w:before="0" w:beforeAutospacing="off" w:after="0" w:afterAutospacing="off"/>
        <w:rPr>
          <w:ins w:author="Declan Treanor" w:date="2024-05-19T09:03:11.641Z" w16du:dateUtc="2024-05-19T09:03:11.641Z" w:id="1438537283"/>
          <w:rFonts w:ascii="Calibri" w:hAnsi="Calibri" w:eastAsia="Calibri" w:cs="Calibri"/>
          <w:noProof w:val="0"/>
          <w:color w:val="000000" w:themeColor="text1" w:themeTint="FF" w:themeShade="FF"/>
          <w:sz w:val="24"/>
          <w:szCs w:val="24"/>
          <w:lang w:val="en-IE"/>
        </w:rPr>
        <w:pPrChange w:author="Declan Treanor" w:date="2024-05-19T09:03:11.629Z">
          <w:pPr>
            <w:pStyle w:val="ListParagraph"/>
          </w:pPr>
        </w:pPrChange>
      </w:pPr>
      <w:ins w:author="Declan Treanor" w:date="2024-05-19T09:03:11.641Z" w:id="1307585280">
        <w:r w:rsidRPr="1E45A168" w:rsidR="4FEACF48">
          <w:rPr>
            <w:rFonts w:ascii="Calibri" w:hAnsi="Calibri" w:eastAsia="Calibri" w:cs="Calibri"/>
            <w:noProof w:val="0"/>
            <w:color w:val="000000" w:themeColor="text1" w:themeTint="FF" w:themeShade="FF"/>
            <w:sz w:val="24"/>
            <w:szCs w:val="24"/>
            <w:lang w:val="en-IE"/>
          </w:rPr>
          <w:t>Any disciplinary process must be fair and consider the student's disability.</w:t>
        </w:r>
      </w:ins>
    </w:p>
    <w:p w:rsidRPr="00CC1041" w:rsidR="00CC1041" w:rsidP="1E45A168" w:rsidRDefault="00CC1041" w14:paraId="5A242D44" w14:textId="165B9E99">
      <w:pPr>
        <w:spacing w:before="240" w:beforeAutospacing="off" w:after="240" w:afterAutospacing="off"/>
        <w:rPr>
          <w:ins w:author="Declan Treanor" w:date="2024-05-19T09:03:11.641Z" w16du:dateUtc="2024-05-19T09:03:11.641Z" w:id="1602154153"/>
          <w:rFonts w:ascii="Calibri" w:hAnsi="Calibri" w:eastAsia="Calibri" w:cs="Calibri"/>
          <w:noProof w:val="0"/>
          <w:color w:val="000000" w:themeColor="text1" w:themeTint="FF" w:themeShade="FF"/>
          <w:sz w:val="24"/>
          <w:szCs w:val="24"/>
          <w:lang w:val="en-IE"/>
        </w:rPr>
        <w:pPrChange w:author="Declan Treanor" w:date="2024-05-19T09:03:11.635Z">
          <w:pPr>
            <w:numPr>
              <w:ilvl w:val="1"/>
              <w:numId w:val="12"/>
            </w:numPr>
          </w:pPr>
        </w:pPrChange>
      </w:pPr>
      <w:ins w:author="Declan Treanor" w:date="2024-05-19T09:03:11.641Z" w:id="1312154183">
        <w:r w:rsidRPr="1E45A168" w:rsidR="4FEACF48">
          <w:rPr>
            <w:rFonts w:ascii="Calibri" w:hAnsi="Calibri" w:eastAsia="Calibri" w:cs="Calibri"/>
            <w:noProof w:val="0"/>
            <w:color w:val="000000" w:themeColor="text1" w:themeTint="FF" w:themeShade="FF"/>
            <w:sz w:val="24"/>
            <w:szCs w:val="24"/>
            <w:lang w:val="en-IE"/>
          </w:rPr>
          <w:t>Overall, universities must create an inclusive environment where students with disabilities can fully participate and benefit from their education and university life. This includes making reasonable accommodations and providing necessary support to ensure equal opportunities for all students.</w:t>
        </w:r>
      </w:ins>
    </w:p>
    <w:p w:rsidRPr="00CC1041" w:rsidR="00CC1041" w:rsidP="1E45A168" w:rsidRDefault="00CC1041" w14:paraId="57C35756" w14:textId="10D6006D">
      <w:pPr>
        <w:pStyle w:val="Heading3"/>
        <w:spacing w:before="281" w:beforeAutospacing="off" w:after="281" w:afterAutospacing="off"/>
        <w:rPr>
          <w:ins w:author="Declan Treanor" w:date="2024-05-19T09:03:42.241Z" w16du:dateUtc="2024-05-19T09:03:42.241Z" w:id="415561537"/>
          <w:rFonts w:ascii="Calibri" w:hAnsi="Calibri" w:eastAsia="Calibri" w:cs="Calibri"/>
          <w:b w:val="1"/>
          <w:bCs w:val="1"/>
          <w:noProof w:val="0"/>
          <w:color w:val="000000" w:themeColor="text1" w:themeTint="FF" w:themeShade="FF"/>
          <w:sz w:val="24"/>
          <w:szCs w:val="24"/>
          <w:lang w:val="en-IE"/>
        </w:rPr>
        <w:pPrChange w:author="Declan Treanor" w:date="2024-05-19T09:03:41.971Z">
          <w:pPr/>
        </w:pPrChange>
      </w:pPr>
      <w:ins w:author="Declan Treanor" w:date="2024-05-19T09:03:42.241Z" w:id="686819598">
        <w:r w:rsidRPr="1E45A168" w:rsidR="4FEACF48">
          <w:rPr>
            <w:rFonts w:ascii="Calibri" w:hAnsi="Calibri" w:eastAsia="Calibri" w:cs="Calibri"/>
            <w:b w:val="1"/>
            <w:bCs w:val="1"/>
            <w:noProof w:val="0"/>
            <w:color w:val="000000" w:themeColor="text1" w:themeTint="FF" w:themeShade="FF"/>
            <w:sz w:val="24"/>
            <w:szCs w:val="24"/>
            <w:lang w:val="en-IE"/>
          </w:rPr>
          <w:t>Disabilities that a Person Had in the Past but No Longer Has</w:t>
        </w:r>
      </w:ins>
    </w:p>
    <w:p w:rsidRPr="00CC1041" w:rsidR="00CC1041" w:rsidP="1E45A168" w:rsidRDefault="00CC1041" w14:paraId="34ACA131" w14:textId="2194794B">
      <w:pPr>
        <w:pStyle w:val="ListParagraph"/>
        <w:numPr>
          <w:ilvl w:val="0"/>
          <w:numId w:val="1"/>
        </w:numPr>
        <w:spacing w:before="240" w:beforeAutospacing="off" w:after="240" w:afterAutospacing="off"/>
        <w:rPr>
          <w:ins w:author="Declan Treanor" w:date="2024-05-19T09:03:42.242Z" w16du:dateUtc="2024-05-19T09:03:42.242Z" w:id="570495494"/>
          <w:rFonts w:ascii="Calibri" w:hAnsi="Calibri" w:eastAsia="Calibri" w:cs="Calibri"/>
          <w:noProof w:val="0"/>
          <w:color w:val="000000" w:themeColor="text1" w:themeTint="FF" w:themeShade="FF"/>
          <w:sz w:val="24"/>
          <w:szCs w:val="24"/>
          <w:lang w:val="en-IE"/>
        </w:rPr>
        <w:pPrChange w:author="Declan Treanor" w:date="2024-05-19T09:03:41.98Z">
          <w:pPr>
            <w:pStyle w:val="ListParagraph"/>
          </w:pPr>
        </w:pPrChange>
      </w:pPr>
      <w:ins w:author="Declan Treanor" w:date="2024-05-19T09:03:42.242Z" w:id="157824532">
        <w:r w:rsidRPr="1E45A168" w:rsidR="4FEACF48">
          <w:rPr>
            <w:rFonts w:ascii="Calibri" w:hAnsi="Calibri" w:eastAsia="Calibri" w:cs="Calibri"/>
            <w:b w:val="1"/>
            <w:bCs w:val="1"/>
            <w:noProof w:val="0"/>
            <w:color w:val="000000" w:themeColor="text1" w:themeTint="FF" w:themeShade="FF"/>
            <w:sz w:val="24"/>
            <w:szCs w:val="24"/>
            <w:lang w:val="en-IE"/>
          </w:rPr>
          <w:t>Awareness and Sensitivity Training</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16F7561C" w14:textId="3AE7FEE2">
      <w:pPr>
        <w:pStyle w:val="ListParagraph"/>
        <w:numPr>
          <w:ilvl w:val="1"/>
          <w:numId w:val="12"/>
        </w:numPr>
        <w:spacing w:before="0" w:beforeAutospacing="off" w:after="0" w:afterAutospacing="off"/>
        <w:rPr>
          <w:ins w:author="Declan Treanor" w:date="2024-05-19T09:03:42.242Z" w16du:dateUtc="2024-05-19T09:03:42.242Z" w:id="2007307799"/>
          <w:rFonts w:ascii="Calibri" w:hAnsi="Calibri" w:eastAsia="Calibri" w:cs="Calibri"/>
          <w:noProof w:val="0"/>
          <w:color w:val="000000" w:themeColor="text1" w:themeTint="FF" w:themeShade="FF"/>
          <w:sz w:val="24"/>
          <w:szCs w:val="24"/>
          <w:lang w:val="en-IE"/>
        </w:rPr>
        <w:pPrChange w:author="Declan Treanor" w:date="2024-05-19T09:03:41.989Z">
          <w:pPr>
            <w:pStyle w:val="ListParagraph"/>
          </w:pPr>
        </w:pPrChange>
      </w:pPr>
      <w:ins w:author="Declan Treanor" w:date="2024-05-19T09:03:42.242Z" w:id="1372096997">
        <w:r w:rsidRPr="1E45A168" w:rsidR="4FEACF48">
          <w:rPr>
            <w:rFonts w:ascii="Calibri" w:hAnsi="Calibri" w:eastAsia="Calibri" w:cs="Calibri"/>
            <w:noProof w:val="0"/>
            <w:color w:val="000000" w:themeColor="text1" w:themeTint="FF" w:themeShade="FF"/>
            <w:sz w:val="24"/>
            <w:szCs w:val="24"/>
            <w:lang w:val="en-IE"/>
          </w:rPr>
          <w:t>Educate staff and students about the nature of temporary or past disabilities to prevent stigmatization.</w:t>
        </w:r>
      </w:ins>
    </w:p>
    <w:p w:rsidRPr="00CC1041" w:rsidR="00CC1041" w:rsidP="1E45A168" w:rsidRDefault="00CC1041" w14:paraId="774EC5EE" w14:textId="7FD89F93">
      <w:pPr>
        <w:pStyle w:val="ListParagraph"/>
        <w:numPr>
          <w:ilvl w:val="1"/>
          <w:numId w:val="12"/>
        </w:numPr>
        <w:spacing w:before="0" w:beforeAutospacing="off" w:after="0" w:afterAutospacing="off"/>
        <w:rPr>
          <w:ins w:author="Declan Treanor" w:date="2024-05-19T09:03:42.242Z" w16du:dateUtc="2024-05-19T09:03:42.242Z" w:id="1691038110"/>
          <w:rFonts w:ascii="Calibri" w:hAnsi="Calibri" w:eastAsia="Calibri" w:cs="Calibri"/>
          <w:noProof w:val="0"/>
          <w:color w:val="000000" w:themeColor="text1" w:themeTint="FF" w:themeShade="FF"/>
          <w:sz w:val="24"/>
          <w:szCs w:val="24"/>
          <w:lang w:val="en-IE"/>
        </w:rPr>
        <w:pPrChange w:author="Declan Treanor" w:date="2024-05-19T09:03:41.996Z">
          <w:pPr>
            <w:pStyle w:val="ListParagraph"/>
          </w:pPr>
        </w:pPrChange>
      </w:pPr>
      <w:ins w:author="Declan Treanor" w:date="2024-05-19T09:03:42.242Z" w:id="1440872804">
        <w:r w:rsidRPr="1E45A168" w:rsidR="4FEACF48">
          <w:rPr>
            <w:rFonts w:ascii="Calibri" w:hAnsi="Calibri" w:eastAsia="Calibri" w:cs="Calibri"/>
            <w:noProof w:val="0"/>
            <w:color w:val="000000" w:themeColor="text1" w:themeTint="FF" w:themeShade="FF"/>
            <w:sz w:val="24"/>
            <w:szCs w:val="24"/>
            <w:lang w:val="en-IE"/>
          </w:rPr>
          <w:t>Train faculty and administrative staff on how to provide support and accommodations sensitively.</w:t>
        </w:r>
      </w:ins>
    </w:p>
    <w:p w:rsidRPr="00CC1041" w:rsidR="00CC1041" w:rsidP="1E45A168" w:rsidRDefault="00CC1041" w14:paraId="7F2B4F35" w14:textId="53AA92C5">
      <w:pPr>
        <w:pStyle w:val="ListParagraph"/>
        <w:numPr>
          <w:ilvl w:val="0"/>
          <w:numId w:val="1"/>
        </w:numPr>
        <w:spacing w:before="240" w:beforeAutospacing="off" w:after="240" w:afterAutospacing="off"/>
        <w:rPr>
          <w:ins w:author="Declan Treanor" w:date="2024-05-19T09:03:42.242Z" w16du:dateUtc="2024-05-19T09:03:42.242Z" w:id="1115929206"/>
          <w:rFonts w:ascii="Calibri" w:hAnsi="Calibri" w:eastAsia="Calibri" w:cs="Calibri"/>
          <w:noProof w:val="0"/>
          <w:color w:val="000000" w:themeColor="text1" w:themeTint="FF" w:themeShade="FF"/>
          <w:sz w:val="24"/>
          <w:szCs w:val="24"/>
          <w:lang w:val="en-IE"/>
        </w:rPr>
        <w:pPrChange w:author="Declan Treanor" w:date="2024-05-19T09:03:42.002Z">
          <w:pPr>
            <w:pStyle w:val="ListParagraph"/>
          </w:pPr>
        </w:pPrChange>
      </w:pPr>
      <w:ins w:author="Declan Treanor" w:date="2024-05-19T09:03:42.242Z" w:id="1935649983">
        <w:r w:rsidRPr="1E45A168" w:rsidR="4FEACF48">
          <w:rPr>
            <w:rFonts w:ascii="Calibri" w:hAnsi="Calibri" w:eastAsia="Calibri" w:cs="Calibri"/>
            <w:b w:val="1"/>
            <w:bCs w:val="1"/>
            <w:noProof w:val="0"/>
            <w:color w:val="000000" w:themeColor="text1" w:themeTint="FF" w:themeShade="FF"/>
            <w:sz w:val="24"/>
            <w:szCs w:val="24"/>
            <w:lang w:val="en-IE"/>
          </w:rPr>
          <w:t>Flexible Policies</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3950EB87" w14:textId="1CBBCE10">
      <w:pPr>
        <w:pStyle w:val="ListParagraph"/>
        <w:numPr>
          <w:ilvl w:val="1"/>
          <w:numId w:val="12"/>
        </w:numPr>
        <w:spacing w:before="0" w:beforeAutospacing="off" w:after="0" w:afterAutospacing="off"/>
        <w:rPr>
          <w:ins w:author="Declan Treanor" w:date="2024-05-19T09:03:42.243Z" w16du:dateUtc="2024-05-19T09:03:42.243Z" w:id="688792146"/>
          <w:rFonts w:ascii="Calibri" w:hAnsi="Calibri" w:eastAsia="Calibri" w:cs="Calibri"/>
          <w:noProof w:val="0"/>
          <w:color w:val="000000" w:themeColor="text1" w:themeTint="FF" w:themeShade="FF"/>
          <w:sz w:val="24"/>
          <w:szCs w:val="24"/>
          <w:lang w:val="en-IE"/>
        </w:rPr>
        <w:pPrChange w:author="Declan Treanor" w:date="2024-05-19T09:03:42.011Z">
          <w:pPr>
            <w:pStyle w:val="ListParagraph"/>
          </w:pPr>
        </w:pPrChange>
      </w:pPr>
      <w:ins w:author="Declan Treanor" w:date="2024-05-19T09:03:42.243Z" w:id="1797073952">
        <w:r w:rsidRPr="1E45A168" w:rsidR="4FEACF48">
          <w:rPr>
            <w:rFonts w:ascii="Calibri" w:hAnsi="Calibri" w:eastAsia="Calibri" w:cs="Calibri"/>
            <w:noProof w:val="0"/>
            <w:color w:val="000000" w:themeColor="text1" w:themeTint="FF" w:themeShade="FF"/>
            <w:sz w:val="24"/>
            <w:szCs w:val="24"/>
            <w:lang w:val="en-IE"/>
          </w:rPr>
          <w:t>Implement policies that recognize the impact of past disabilities, such as flexible deadlines, modified attendance requirements, or tailored support services.</w:t>
        </w:r>
      </w:ins>
    </w:p>
    <w:p w:rsidRPr="00CC1041" w:rsidR="00CC1041" w:rsidP="1E45A168" w:rsidRDefault="00CC1041" w14:paraId="4C1A6248" w14:textId="5886E84C">
      <w:pPr>
        <w:pStyle w:val="ListParagraph"/>
        <w:numPr>
          <w:ilvl w:val="0"/>
          <w:numId w:val="1"/>
        </w:numPr>
        <w:spacing w:before="240" w:beforeAutospacing="off" w:after="240" w:afterAutospacing="off"/>
        <w:rPr>
          <w:ins w:author="Declan Treanor" w:date="2024-05-19T09:03:42.243Z" w16du:dateUtc="2024-05-19T09:03:42.243Z" w:id="995909020"/>
          <w:rFonts w:ascii="Calibri" w:hAnsi="Calibri" w:eastAsia="Calibri" w:cs="Calibri"/>
          <w:noProof w:val="0"/>
          <w:color w:val="000000" w:themeColor="text1" w:themeTint="FF" w:themeShade="FF"/>
          <w:sz w:val="24"/>
          <w:szCs w:val="24"/>
          <w:lang w:val="en-IE"/>
        </w:rPr>
        <w:pPrChange w:author="Declan Treanor" w:date="2024-05-19T09:03:42.02Z">
          <w:pPr>
            <w:pStyle w:val="ListParagraph"/>
          </w:pPr>
        </w:pPrChange>
      </w:pPr>
      <w:ins w:author="Declan Treanor" w:date="2024-05-19T09:03:42.243Z" w:id="1224677497">
        <w:r w:rsidRPr="1E45A168" w:rsidR="4FEACF48">
          <w:rPr>
            <w:rFonts w:ascii="Calibri" w:hAnsi="Calibri" w:eastAsia="Calibri" w:cs="Calibri"/>
            <w:b w:val="1"/>
            <w:bCs w:val="1"/>
            <w:noProof w:val="0"/>
            <w:color w:val="000000" w:themeColor="text1" w:themeTint="FF" w:themeShade="FF"/>
            <w:sz w:val="24"/>
            <w:szCs w:val="24"/>
            <w:lang w:val="en-IE"/>
          </w:rPr>
          <w:t>Counseling and Support Services</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438547DB" w14:textId="1ABF69FA">
      <w:pPr>
        <w:pStyle w:val="ListParagraph"/>
        <w:numPr>
          <w:ilvl w:val="1"/>
          <w:numId w:val="12"/>
        </w:numPr>
        <w:spacing w:before="0" w:beforeAutospacing="off" w:after="0" w:afterAutospacing="off"/>
        <w:rPr>
          <w:ins w:author="Declan Treanor" w:date="2024-05-19T09:03:42.243Z" w16du:dateUtc="2024-05-19T09:03:42.243Z" w:id="1451529920"/>
          <w:rFonts w:ascii="Calibri" w:hAnsi="Calibri" w:eastAsia="Calibri" w:cs="Calibri"/>
          <w:noProof w:val="0"/>
          <w:color w:val="000000" w:themeColor="text1" w:themeTint="FF" w:themeShade="FF"/>
          <w:sz w:val="24"/>
          <w:szCs w:val="24"/>
          <w:lang w:val="en-IE"/>
        </w:rPr>
        <w:pPrChange w:author="Declan Treanor" w:date="2024-05-19T09:03:42.028Z">
          <w:pPr>
            <w:pStyle w:val="ListParagraph"/>
          </w:pPr>
        </w:pPrChange>
      </w:pPr>
      <w:ins w:author="Declan Treanor" w:date="2024-05-19T09:03:42.243Z" w:id="1492661626">
        <w:r w:rsidRPr="1E45A168" w:rsidR="4FEACF48">
          <w:rPr>
            <w:rFonts w:ascii="Calibri" w:hAnsi="Calibri" w:eastAsia="Calibri" w:cs="Calibri"/>
            <w:noProof w:val="0"/>
            <w:color w:val="000000" w:themeColor="text1" w:themeTint="FF" w:themeShade="FF"/>
            <w:sz w:val="24"/>
            <w:szCs w:val="24"/>
            <w:lang w:val="en-IE"/>
          </w:rPr>
          <w:t>Offer ongoing mental health and counseling services to help students transition and cope with any residual effects of their past disabilities.</w:t>
        </w:r>
      </w:ins>
    </w:p>
    <w:p w:rsidRPr="00CC1041" w:rsidR="00CC1041" w:rsidP="1E45A168" w:rsidRDefault="00CC1041" w14:paraId="251997CD" w14:textId="602AD6CD">
      <w:pPr>
        <w:pStyle w:val="Heading3"/>
        <w:spacing w:before="281" w:beforeAutospacing="off" w:after="281" w:afterAutospacing="off"/>
        <w:rPr>
          <w:ins w:author="Declan Treanor" w:date="2024-05-19T09:03:42.244Z" w16du:dateUtc="2024-05-19T09:03:42.244Z" w:id="920061311"/>
          <w:rFonts w:ascii="Calibri" w:hAnsi="Calibri" w:eastAsia="Calibri" w:cs="Calibri"/>
          <w:b w:val="1"/>
          <w:bCs w:val="1"/>
          <w:noProof w:val="0"/>
          <w:color w:val="000000" w:themeColor="text1" w:themeTint="FF" w:themeShade="FF"/>
          <w:sz w:val="24"/>
          <w:szCs w:val="24"/>
          <w:lang w:val="en-IE"/>
        </w:rPr>
        <w:pPrChange w:author="Declan Treanor" w:date="2024-05-19T09:03:42.033Z">
          <w:pPr>
            <w:numPr>
              <w:ilvl w:val="1"/>
              <w:numId w:val="12"/>
            </w:numPr>
          </w:pPr>
        </w:pPrChange>
      </w:pPr>
      <w:ins w:author="Declan Treanor" w:date="2024-05-19T09:03:42.244Z" w:id="1461540673">
        <w:r w:rsidRPr="1E45A168" w:rsidR="4FEACF48">
          <w:rPr>
            <w:rFonts w:ascii="Calibri" w:hAnsi="Calibri" w:eastAsia="Calibri" w:cs="Calibri"/>
            <w:b w:val="1"/>
            <w:bCs w:val="1"/>
            <w:noProof w:val="0"/>
            <w:color w:val="000000" w:themeColor="text1" w:themeTint="FF" w:themeShade="FF"/>
            <w:sz w:val="24"/>
            <w:szCs w:val="24"/>
            <w:lang w:val="en-IE"/>
          </w:rPr>
          <w:t>Disabilities that a Person Might Have in the Future</w:t>
        </w:r>
      </w:ins>
    </w:p>
    <w:p w:rsidRPr="00CC1041" w:rsidR="00CC1041" w:rsidP="1E45A168" w:rsidRDefault="00CC1041" w14:paraId="49CA6FA7" w14:textId="4BFEE42C">
      <w:pPr>
        <w:pStyle w:val="ListParagraph"/>
        <w:numPr>
          <w:ilvl w:val="0"/>
          <w:numId w:val="1"/>
        </w:numPr>
        <w:spacing w:before="240" w:beforeAutospacing="off" w:after="240" w:afterAutospacing="off"/>
        <w:rPr>
          <w:ins w:author="Declan Treanor" w:date="2024-05-19T09:03:42.244Z" w16du:dateUtc="2024-05-19T09:03:42.244Z" w:id="732614213"/>
          <w:rFonts w:ascii="Calibri" w:hAnsi="Calibri" w:eastAsia="Calibri" w:cs="Calibri"/>
          <w:noProof w:val="0"/>
          <w:color w:val="000000" w:themeColor="text1" w:themeTint="FF" w:themeShade="FF"/>
          <w:sz w:val="24"/>
          <w:szCs w:val="24"/>
          <w:lang w:val="en-IE"/>
        </w:rPr>
        <w:pPrChange w:author="Declan Treanor" w:date="2024-05-19T09:03:42.039Z">
          <w:pPr>
            <w:pStyle w:val="ListParagraph"/>
          </w:pPr>
        </w:pPrChange>
      </w:pPr>
      <w:ins w:author="Declan Treanor" w:date="2024-05-19T09:03:42.244Z" w:id="1330318864">
        <w:r w:rsidRPr="1E45A168" w:rsidR="4FEACF48">
          <w:rPr>
            <w:rFonts w:ascii="Calibri" w:hAnsi="Calibri" w:eastAsia="Calibri" w:cs="Calibri"/>
            <w:b w:val="1"/>
            <w:bCs w:val="1"/>
            <w:noProof w:val="0"/>
            <w:color w:val="000000" w:themeColor="text1" w:themeTint="FF" w:themeShade="FF"/>
            <w:sz w:val="24"/>
            <w:szCs w:val="24"/>
            <w:lang w:val="en-IE"/>
          </w:rPr>
          <w:t>Preventive Health Programs</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2ACEF555" w14:textId="4548381F">
      <w:pPr>
        <w:pStyle w:val="ListParagraph"/>
        <w:numPr>
          <w:ilvl w:val="1"/>
          <w:numId w:val="12"/>
        </w:numPr>
        <w:spacing w:before="0" w:beforeAutospacing="off" w:after="0" w:afterAutospacing="off"/>
        <w:rPr>
          <w:ins w:author="Declan Treanor" w:date="2024-05-19T09:03:42.244Z" w16du:dateUtc="2024-05-19T09:03:42.244Z" w:id="844995388"/>
          <w:rFonts w:ascii="Calibri" w:hAnsi="Calibri" w:eastAsia="Calibri" w:cs="Calibri"/>
          <w:noProof w:val="0"/>
          <w:color w:val="000000" w:themeColor="text1" w:themeTint="FF" w:themeShade="FF"/>
          <w:sz w:val="24"/>
          <w:szCs w:val="24"/>
          <w:lang w:val="en-IE"/>
        </w:rPr>
        <w:pPrChange w:author="Declan Treanor" w:date="2024-05-19T09:03:42.046Z">
          <w:pPr>
            <w:pStyle w:val="ListParagraph"/>
          </w:pPr>
        </w:pPrChange>
      </w:pPr>
      <w:ins w:author="Declan Treanor" w:date="2024-05-19T09:03:42.244Z" w:id="1507719289">
        <w:r w:rsidRPr="1E45A168" w:rsidR="4FEACF48">
          <w:rPr>
            <w:rFonts w:ascii="Calibri" w:hAnsi="Calibri" w:eastAsia="Calibri" w:cs="Calibri"/>
            <w:noProof w:val="0"/>
            <w:color w:val="000000" w:themeColor="text1" w:themeTint="FF" w:themeShade="FF"/>
            <w:sz w:val="24"/>
            <w:szCs w:val="24"/>
            <w:lang w:val="en-IE"/>
          </w:rPr>
          <w:t>Provide health and wellness programs aimed at preventing future disabilities, including regular health screenings and mental health resources.</w:t>
        </w:r>
      </w:ins>
    </w:p>
    <w:p w:rsidRPr="00CC1041" w:rsidR="00CC1041" w:rsidP="1E45A168" w:rsidRDefault="00CC1041" w14:paraId="1ACC76AD" w14:textId="13F8ECF5">
      <w:pPr>
        <w:pStyle w:val="ListParagraph"/>
        <w:numPr>
          <w:ilvl w:val="0"/>
          <w:numId w:val="1"/>
        </w:numPr>
        <w:spacing w:before="240" w:beforeAutospacing="off" w:after="240" w:afterAutospacing="off"/>
        <w:rPr>
          <w:ins w:author="Declan Treanor" w:date="2024-05-19T09:03:42.244Z" w16du:dateUtc="2024-05-19T09:03:42.244Z" w:id="1523987847"/>
          <w:rFonts w:ascii="Calibri" w:hAnsi="Calibri" w:eastAsia="Calibri" w:cs="Calibri"/>
          <w:noProof w:val="0"/>
          <w:color w:val="000000" w:themeColor="text1" w:themeTint="FF" w:themeShade="FF"/>
          <w:sz w:val="24"/>
          <w:szCs w:val="24"/>
          <w:lang w:val="en-IE"/>
        </w:rPr>
        <w:pPrChange w:author="Declan Treanor" w:date="2024-05-19T09:03:42.055Z">
          <w:pPr>
            <w:pStyle w:val="ListParagraph"/>
          </w:pPr>
        </w:pPrChange>
      </w:pPr>
      <w:ins w:author="Declan Treanor" w:date="2024-05-19T09:03:42.244Z" w:id="711891004">
        <w:r w:rsidRPr="1E45A168" w:rsidR="4FEACF48">
          <w:rPr>
            <w:rFonts w:ascii="Calibri" w:hAnsi="Calibri" w:eastAsia="Calibri" w:cs="Calibri"/>
            <w:b w:val="1"/>
            <w:bCs w:val="1"/>
            <w:noProof w:val="0"/>
            <w:color w:val="000000" w:themeColor="text1" w:themeTint="FF" w:themeShade="FF"/>
            <w:sz w:val="24"/>
            <w:szCs w:val="24"/>
            <w:lang w:val="en-IE"/>
          </w:rPr>
          <w:t>Proactive Accommodations</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043B5F2A" w14:textId="34599A54">
      <w:pPr>
        <w:pStyle w:val="ListParagraph"/>
        <w:numPr>
          <w:ilvl w:val="1"/>
          <w:numId w:val="12"/>
        </w:numPr>
        <w:spacing w:before="0" w:beforeAutospacing="off" w:after="0" w:afterAutospacing="off"/>
        <w:rPr>
          <w:ins w:author="Declan Treanor" w:date="2024-05-19T09:03:42.244Z" w16du:dateUtc="2024-05-19T09:03:42.244Z" w:id="249561029"/>
          <w:rFonts w:ascii="Calibri" w:hAnsi="Calibri" w:eastAsia="Calibri" w:cs="Calibri"/>
          <w:noProof w:val="0"/>
          <w:color w:val="000000" w:themeColor="text1" w:themeTint="FF" w:themeShade="FF"/>
          <w:sz w:val="24"/>
          <w:szCs w:val="24"/>
          <w:lang w:val="en-IE"/>
        </w:rPr>
        <w:pPrChange w:author="Declan Treanor" w:date="2024-05-19T09:03:42.061Z">
          <w:pPr>
            <w:pStyle w:val="ListParagraph"/>
          </w:pPr>
        </w:pPrChange>
      </w:pPr>
      <w:ins w:author="Declan Treanor" w:date="2024-05-19T09:03:42.244Z" w:id="2130016229">
        <w:r w:rsidRPr="1E45A168" w:rsidR="4FEACF48">
          <w:rPr>
            <w:rFonts w:ascii="Calibri" w:hAnsi="Calibri" w:eastAsia="Calibri" w:cs="Calibri"/>
            <w:noProof w:val="0"/>
            <w:color w:val="000000" w:themeColor="text1" w:themeTint="FF" w:themeShade="FF"/>
            <w:sz w:val="24"/>
            <w:szCs w:val="24"/>
            <w:lang w:val="en-IE"/>
          </w:rPr>
          <w:t>Develop flexible accommodation plans that can be quickly implemented if a student's condition changes or if a new disability arises.</w:t>
        </w:r>
      </w:ins>
    </w:p>
    <w:p w:rsidRPr="00CC1041" w:rsidR="00CC1041" w:rsidP="1E45A168" w:rsidRDefault="00CC1041" w14:paraId="65BC2DBC" w14:textId="16C1D168">
      <w:pPr>
        <w:pStyle w:val="ListParagraph"/>
        <w:numPr>
          <w:ilvl w:val="0"/>
          <w:numId w:val="1"/>
        </w:numPr>
        <w:spacing w:before="240" w:beforeAutospacing="off" w:after="240" w:afterAutospacing="off"/>
        <w:rPr>
          <w:ins w:author="Declan Treanor" w:date="2024-05-19T09:03:42.245Z" w16du:dateUtc="2024-05-19T09:03:42.245Z" w:id="2060334430"/>
          <w:rFonts w:ascii="Calibri" w:hAnsi="Calibri" w:eastAsia="Calibri" w:cs="Calibri"/>
          <w:noProof w:val="0"/>
          <w:color w:val="000000" w:themeColor="text1" w:themeTint="FF" w:themeShade="FF"/>
          <w:sz w:val="24"/>
          <w:szCs w:val="24"/>
          <w:lang w:val="en-IE"/>
        </w:rPr>
        <w:pPrChange w:author="Declan Treanor" w:date="2024-05-19T09:03:42.066Z">
          <w:pPr>
            <w:pStyle w:val="ListParagraph"/>
          </w:pPr>
        </w:pPrChange>
      </w:pPr>
      <w:ins w:author="Declan Treanor" w:date="2024-05-19T09:03:42.244Z" w:id="1293450032">
        <w:r w:rsidRPr="1E45A168" w:rsidR="4FEACF48">
          <w:rPr>
            <w:rFonts w:ascii="Calibri" w:hAnsi="Calibri" w:eastAsia="Calibri" w:cs="Calibri"/>
            <w:b w:val="1"/>
            <w:bCs w:val="1"/>
            <w:noProof w:val="0"/>
            <w:color w:val="000000" w:themeColor="text1" w:themeTint="FF" w:themeShade="FF"/>
            <w:sz w:val="24"/>
            <w:szCs w:val="24"/>
            <w:lang w:val="en-IE"/>
          </w:rPr>
          <w:t>Continuous Monitoring and Support</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1E06E2C7" w14:textId="36C5A871">
      <w:pPr>
        <w:pStyle w:val="ListParagraph"/>
        <w:numPr>
          <w:ilvl w:val="1"/>
          <w:numId w:val="12"/>
        </w:numPr>
        <w:spacing w:before="0" w:beforeAutospacing="off" w:after="0" w:afterAutospacing="off"/>
        <w:rPr>
          <w:ins w:author="Declan Treanor" w:date="2024-05-19T09:03:42.245Z" w16du:dateUtc="2024-05-19T09:03:42.245Z" w:id="855524827"/>
          <w:rFonts w:ascii="Calibri" w:hAnsi="Calibri" w:eastAsia="Calibri" w:cs="Calibri"/>
          <w:noProof w:val="0"/>
          <w:color w:val="000000" w:themeColor="text1" w:themeTint="FF" w:themeShade="FF"/>
          <w:sz w:val="24"/>
          <w:szCs w:val="24"/>
          <w:lang w:val="en-IE"/>
        </w:rPr>
        <w:pPrChange w:author="Declan Treanor" w:date="2024-05-19T09:03:42.072Z">
          <w:pPr>
            <w:pStyle w:val="ListParagraph"/>
          </w:pPr>
        </w:pPrChange>
      </w:pPr>
      <w:ins w:author="Declan Treanor" w:date="2024-05-19T09:03:42.245Z" w:id="1804049680">
        <w:r w:rsidRPr="1E45A168" w:rsidR="4FEACF48">
          <w:rPr>
            <w:rFonts w:ascii="Calibri" w:hAnsi="Calibri" w:eastAsia="Calibri" w:cs="Calibri"/>
            <w:noProof w:val="0"/>
            <w:color w:val="000000" w:themeColor="text1" w:themeTint="FF" w:themeShade="FF"/>
            <w:sz w:val="24"/>
            <w:szCs w:val="24"/>
            <w:lang w:val="en-IE"/>
          </w:rPr>
          <w:t>Regularly check in with students who have conditions that might lead to future disabilities to provide timely support and interventions.</w:t>
        </w:r>
      </w:ins>
    </w:p>
    <w:p w:rsidRPr="00CC1041" w:rsidR="00CC1041" w:rsidP="1E45A168" w:rsidRDefault="00CC1041" w14:paraId="384B94CF" w14:textId="687D10CB">
      <w:pPr>
        <w:pStyle w:val="Heading3"/>
        <w:spacing w:before="281" w:beforeAutospacing="off" w:after="281" w:afterAutospacing="off"/>
        <w:rPr>
          <w:ins w:author="Declan Treanor" w:date="2024-05-19T09:03:42.245Z" w16du:dateUtc="2024-05-19T09:03:42.245Z" w:id="974241446"/>
          <w:rFonts w:ascii="Calibri" w:hAnsi="Calibri" w:eastAsia="Calibri" w:cs="Calibri"/>
          <w:b w:val="1"/>
          <w:bCs w:val="1"/>
          <w:noProof w:val="0"/>
          <w:color w:val="000000" w:themeColor="text1" w:themeTint="FF" w:themeShade="FF"/>
          <w:sz w:val="24"/>
          <w:szCs w:val="24"/>
          <w:lang w:val="en-IE"/>
        </w:rPr>
        <w:pPrChange w:author="Declan Treanor" w:date="2024-05-19T09:03:42.076Z">
          <w:pPr>
            <w:numPr>
              <w:ilvl w:val="1"/>
              <w:numId w:val="12"/>
            </w:numPr>
          </w:pPr>
        </w:pPrChange>
      </w:pPr>
      <w:ins w:author="Declan Treanor" w:date="2024-05-19T09:03:42.245Z" w:id="1400827539">
        <w:r w:rsidRPr="1E45A168" w:rsidR="4FEACF48">
          <w:rPr>
            <w:rFonts w:ascii="Calibri" w:hAnsi="Calibri" w:eastAsia="Calibri" w:cs="Calibri"/>
            <w:b w:val="1"/>
            <w:bCs w:val="1"/>
            <w:noProof w:val="0"/>
            <w:color w:val="000000" w:themeColor="text1" w:themeTint="FF" w:themeShade="FF"/>
            <w:sz w:val="24"/>
            <w:szCs w:val="24"/>
            <w:lang w:val="en-IE"/>
          </w:rPr>
          <w:t>Disabilities that People Think a Person Has, Even if They Don’t Actually Have It</w:t>
        </w:r>
      </w:ins>
    </w:p>
    <w:p w:rsidRPr="00CC1041" w:rsidR="00CC1041" w:rsidP="1E45A168" w:rsidRDefault="00CC1041" w14:paraId="3169415E" w14:textId="7AF99D8F">
      <w:pPr>
        <w:pStyle w:val="ListParagraph"/>
        <w:numPr>
          <w:ilvl w:val="0"/>
          <w:numId w:val="1"/>
        </w:numPr>
        <w:spacing w:before="240" w:beforeAutospacing="off" w:after="240" w:afterAutospacing="off"/>
        <w:rPr>
          <w:ins w:author="Declan Treanor" w:date="2024-05-19T09:03:42.245Z" w16du:dateUtc="2024-05-19T09:03:42.245Z" w:id="1006299110"/>
          <w:rFonts w:ascii="Calibri" w:hAnsi="Calibri" w:eastAsia="Calibri" w:cs="Calibri"/>
          <w:noProof w:val="0"/>
          <w:color w:val="000000" w:themeColor="text1" w:themeTint="FF" w:themeShade="FF"/>
          <w:sz w:val="24"/>
          <w:szCs w:val="24"/>
          <w:lang w:val="en-IE"/>
        </w:rPr>
        <w:pPrChange w:author="Declan Treanor" w:date="2024-05-19T09:03:42.081Z">
          <w:pPr>
            <w:pStyle w:val="ListParagraph"/>
          </w:pPr>
        </w:pPrChange>
      </w:pPr>
      <w:ins w:author="Declan Treanor" w:date="2024-05-19T09:03:42.245Z" w:id="1496550688">
        <w:r w:rsidRPr="1E45A168" w:rsidR="4FEACF48">
          <w:rPr>
            <w:rFonts w:ascii="Calibri" w:hAnsi="Calibri" w:eastAsia="Calibri" w:cs="Calibri"/>
            <w:b w:val="1"/>
            <w:bCs w:val="1"/>
            <w:noProof w:val="0"/>
            <w:color w:val="000000" w:themeColor="text1" w:themeTint="FF" w:themeShade="FF"/>
            <w:sz w:val="24"/>
            <w:szCs w:val="24"/>
            <w:lang w:val="en-IE"/>
          </w:rPr>
          <w:t>Anti-Discrimination Policies</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57BCECFC" w14:textId="02E1DA32">
      <w:pPr>
        <w:pStyle w:val="ListParagraph"/>
        <w:numPr>
          <w:ilvl w:val="1"/>
          <w:numId w:val="12"/>
        </w:numPr>
        <w:spacing w:before="0" w:beforeAutospacing="off" w:after="0" w:afterAutospacing="off"/>
        <w:rPr>
          <w:ins w:author="Declan Treanor" w:date="2024-05-19T09:03:42.245Z" w16du:dateUtc="2024-05-19T09:03:42.245Z" w:id="1754760443"/>
          <w:rFonts w:ascii="Calibri" w:hAnsi="Calibri" w:eastAsia="Calibri" w:cs="Calibri"/>
          <w:noProof w:val="0"/>
          <w:color w:val="000000" w:themeColor="text1" w:themeTint="FF" w:themeShade="FF"/>
          <w:sz w:val="24"/>
          <w:szCs w:val="24"/>
          <w:lang w:val="en-IE"/>
        </w:rPr>
        <w:pPrChange w:author="Declan Treanor" w:date="2024-05-19T09:03:42.086Z">
          <w:pPr>
            <w:pStyle w:val="ListParagraph"/>
          </w:pPr>
        </w:pPrChange>
      </w:pPr>
      <w:ins w:author="Declan Treanor" w:date="2024-05-19T09:03:42.245Z" w:id="1436237338">
        <w:r w:rsidRPr="1E45A168" w:rsidR="4FEACF48">
          <w:rPr>
            <w:rFonts w:ascii="Calibri" w:hAnsi="Calibri" w:eastAsia="Calibri" w:cs="Calibri"/>
            <w:noProof w:val="0"/>
            <w:color w:val="000000" w:themeColor="text1" w:themeTint="FF" w:themeShade="FF"/>
            <w:sz w:val="24"/>
            <w:szCs w:val="24"/>
            <w:lang w:val="en-IE"/>
          </w:rPr>
          <w:t>Enforce strict anti-discrimination policies to protect students from assumptions and biases about their abilities.</w:t>
        </w:r>
      </w:ins>
    </w:p>
    <w:p w:rsidRPr="00CC1041" w:rsidR="00CC1041" w:rsidP="1E45A168" w:rsidRDefault="00CC1041" w14:paraId="7B97FBDA" w14:textId="6D92C8B5">
      <w:pPr>
        <w:pStyle w:val="ListParagraph"/>
        <w:numPr>
          <w:ilvl w:val="1"/>
          <w:numId w:val="12"/>
        </w:numPr>
        <w:spacing w:before="0" w:beforeAutospacing="off" w:after="0" w:afterAutospacing="off"/>
        <w:rPr>
          <w:ins w:author="Declan Treanor" w:date="2024-05-19T09:03:42.245Z" w16du:dateUtc="2024-05-19T09:03:42.245Z" w:id="1357965021"/>
          <w:rFonts w:ascii="Calibri" w:hAnsi="Calibri" w:eastAsia="Calibri" w:cs="Calibri"/>
          <w:noProof w:val="0"/>
          <w:color w:val="000000" w:themeColor="text1" w:themeTint="FF" w:themeShade="FF"/>
          <w:sz w:val="24"/>
          <w:szCs w:val="24"/>
          <w:lang w:val="en-IE"/>
        </w:rPr>
        <w:pPrChange w:author="Declan Treanor" w:date="2024-05-19T09:03:42.091Z">
          <w:pPr>
            <w:pStyle w:val="ListParagraph"/>
          </w:pPr>
        </w:pPrChange>
      </w:pPr>
      <w:ins w:author="Declan Treanor" w:date="2024-05-19T09:03:42.245Z" w:id="1942706013">
        <w:r w:rsidRPr="1E45A168" w:rsidR="4FEACF48">
          <w:rPr>
            <w:rFonts w:ascii="Calibri" w:hAnsi="Calibri" w:eastAsia="Calibri" w:cs="Calibri"/>
            <w:noProof w:val="0"/>
            <w:color w:val="000000" w:themeColor="text1" w:themeTint="FF" w:themeShade="FF"/>
            <w:sz w:val="24"/>
            <w:szCs w:val="24"/>
            <w:lang w:val="en-IE"/>
          </w:rPr>
          <w:t>Make it clear that discrimination based on perceived disabilities is not tolerated.</w:t>
        </w:r>
      </w:ins>
    </w:p>
    <w:p w:rsidRPr="00CC1041" w:rsidR="00CC1041" w:rsidP="1E45A168" w:rsidRDefault="00CC1041" w14:paraId="184C956E" w14:textId="699DA178">
      <w:pPr>
        <w:pStyle w:val="ListParagraph"/>
        <w:numPr>
          <w:ilvl w:val="0"/>
          <w:numId w:val="1"/>
        </w:numPr>
        <w:spacing w:before="240" w:beforeAutospacing="off" w:after="240" w:afterAutospacing="off"/>
        <w:rPr>
          <w:ins w:author="Declan Treanor" w:date="2024-05-19T09:03:42.245Z" w16du:dateUtc="2024-05-19T09:03:42.245Z" w:id="1353792982"/>
          <w:rFonts w:ascii="Calibri" w:hAnsi="Calibri" w:eastAsia="Calibri" w:cs="Calibri"/>
          <w:noProof w:val="0"/>
          <w:color w:val="000000" w:themeColor="text1" w:themeTint="FF" w:themeShade="FF"/>
          <w:sz w:val="24"/>
          <w:szCs w:val="24"/>
          <w:lang w:val="en-IE"/>
        </w:rPr>
        <w:pPrChange w:author="Declan Treanor" w:date="2024-05-19T09:03:42.098Z">
          <w:pPr>
            <w:pStyle w:val="ListParagraph"/>
          </w:pPr>
        </w:pPrChange>
      </w:pPr>
      <w:ins w:author="Declan Treanor" w:date="2024-05-19T09:03:42.245Z" w:id="1166430288">
        <w:r w:rsidRPr="1E45A168" w:rsidR="4FEACF48">
          <w:rPr>
            <w:rFonts w:ascii="Calibri" w:hAnsi="Calibri" w:eastAsia="Calibri" w:cs="Calibri"/>
            <w:b w:val="1"/>
            <w:bCs w:val="1"/>
            <w:noProof w:val="0"/>
            <w:color w:val="000000" w:themeColor="text1" w:themeTint="FF" w:themeShade="FF"/>
            <w:sz w:val="24"/>
            <w:szCs w:val="24"/>
            <w:lang w:val="en-IE"/>
          </w:rPr>
          <w:t>Educational Campaigns</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687DEAEA" w14:textId="6100E8D5">
      <w:pPr>
        <w:pStyle w:val="ListParagraph"/>
        <w:numPr>
          <w:ilvl w:val="1"/>
          <w:numId w:val="12"/>
        </w:numPr>
        <w:spacing w:before="0" w:beforeAutospacing="off" w:after="0" w:afterAutospacing="off"/>
        <w:rPr>
          <w:ins w:author="Declan Treanor" w:date="2024-05-19T09:03:42.246Z" w16du:dateUtc="2024-05-19T09:03:42.246Z" w:id="846912262"/>
          <w:rFonts w:ascii="Calibri" w:hAnsi="Calibri" w:eastAsia="Calibri" w:cs="Calibri"/>
          <w:noProof w:val="0"/>
          <w:color w:val="000000" w:themeColor="text1" w:themeTint="FF" w:themeShade="FF"/>
          <w:sz w:val="24"/>
          <w:szCs w:val="24"/>
          <w:lang w:val="en-IE"/>
        </w:rPr>
        <w:pPrChange w:author="Declan Treanor" w:date="2024-05-19T09:03:42.104Z">
          <w:pPr>
            <w:pStyle w:val="ListParagraph"/>
          </w:pPr>
        </w:pPrChange>
      </w:pPr>
      <w:ins w:author="Declan Treanor" w:date="2024-05-19T09:03:42.245Z" w:id="1566368264">
        <w:r w:rsidRPr="1E45A168" w:rsidR="4FEACF48">
          <w:rPr>
            <w:rFonts w:ascii="Calibri" w:hAnsi="Calibri" w:eastAsia="Calibri" w:cs="Calibri"/>
            <w:noProof w:val="0"/>
            <w:color w:val="000000" w:themeColor="text1" w:themeTint="FF" w:themeShade="FF"/>
            <w:sz w:val="24"/>
            <w:szCs w:val="24"/>
            <w:lang w:val="en-IE"/>
          </w:rPr>
          <w:t>Conduct awareness campaigns to educate the university community about the importance of not making assumptions about others' abilities or health conditions.</w:t>
        </w:r>
      </w:ins>
    </w:p>
    <w:p w:rsidRPr="00CC1041" w:rsidR="00CC1041" w:rsidP="1E45A168" w:rsidRDefault="00CC1041" w14:paraId="078FB49B" w14:textId="695D7CE1">
      <w:pPr>
        <w:pStyle w:val="ListParagraph"/>
        <w:numPr>
          <w:ilvl w:val="0"/>
          <w:numId w:val="1"/>
        </w:numPr>
        <w:spacing w:before="240" w:beforeAutospacing="off" w:after="240" w:afterAutospacing="off"/>
        <w:rPr>
          <w:ins w:author="Declan Treanor" w:date="2024-05-19T09:03:42.246Z" w16du:dateUtc="2024-05-19T09:03:42.246Z" w:id="2058469915"/>
          <w:rFonts w:ascii="Calibri" w:hAnsi="Calibri" w:eastAsia="Calibri" w:cs="Calibri"/>
          <w:noProof w:val="0"/>
          <w:color w:val="000000" w:themeColor="text1" w:themeTint="FF" w:themeShade="FF"/>
          <w:sz w:val="24"/>
          <w:szCs w:val="24"/>
          <w:lang w:val="en-IE"/>
        </w:rPr>
        <w:pPrChange w:author="Declan Treanor" w:date="2024-05-19T09:03:42.111Z">
          <w:pPr>
            <w:pStyle w:val="ListParagraph"/>
          </w:pPr>
        </w:pPrChange>
      </w:pPr>
      <w:ins w:author="Declan Treanor" w:date="2024-05-19T09:03:42.246Z" w:id="1898403707">
        <w:r w:rsidRPr="1E45A168" w:rsidR="4FEACF48">
          <w:rPr>
            <w:rFonts w:ascii="Calibri" w:hAnsi="Calibri" w:eastAsia="Calibri" w:cs="Calibri"/>
            <w:b w:val="1"/>
            <w:bCs w:val="1"/>
            <w:noProof w:val="0"/>
            <w:color w:val="000000" w:themeColor="text1" w:themeTint="FF" w:themeShade="FF"/>
            <w:sz w:val="24"/>
            <w:szCs w:val="24"/>
            <w:lang w:val="en-IE"/>
          </w:rPr>
          <w:t>Inclusive Environment</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325F867D" w14:textId="293E3A2C">
      <w:pPr>
        <w:pStyle w:val="ListParagraph"/>
        <w:numPr>
          <w:ilvl w:val="1"/>
          <w:numId w:val="12"/>
        </w:numPr>
        <w:spacing w:before="0" w:beforeAutospacing="off" w:after="0" w:afterAutospacing="off"/>
        <w:rPr>
          <w:ins w:author="Declan Treanor" w:date="2024-05-19T09:03:42.246Z" w16du:dateUtc="2024-05-19T09:03:42.246Z" w:id="233086308"/>
          <w:rFonts w:ascii="Calibri" w:hAnsi="Calibri" w:eastAsia="Calibri" w:cs="Calibri"/>
          <w:noProof w:val="0"/>
          <w:color w:val="000000" w:themeColor="text1" w:themeTint="FF" w:themeShade="FF"/>
          <w:sz w:val="24"/>
          <w:szCs w:val="24"/>
          <w:lang w:val="en-IE"/>
        </w:rPr>
        <w:pPrChange w:author="Declan Treanor" w:date="2024-05-19T09:03:42.117Z">
          <w:pPr>
            <w:pStyle w:val="ListParagraph"/>
          </w:pPr>
        </w:pPrChange>
      </w:pPr>
      <w:ins w:author="Declan Treanor" w:date="2024-05-19T09:03:42.246Z" w:id="227185293">
        <w:r w:rsidRPr="1E45A168" w:rsidR="4FEACF48">
          <w:rPr>
            <w:rFonts w:ascii="Calibri" w:hAnsi="Calibri" w:eastAsia="Calibri" w:cs="Calibri"/>
            <w:noProof w:val="0"/>
            <w:color w:val="000000" w:themeColor="text1" w:themeTint="FF" w:themeShade="FF"/>
            <w:sz w:val="24"/>
            <w:szCs w:val="24"/>
            <w:lang w:val="en-IE"/>
          </w:rPr>
          <w:t>Foster an inclusive environment where all students feel valued and supported, regardless of their actual or perceived disabilities.</w:t>
        </w:r>
      </w:ins>
    </w:p>
    <w:p w:rsidRPr="00CC1041" w:rsidR="00CC1041" w:rsidP="1E45A168" w:rsidRDefault="00CC1041" w14:paraId="7E16F9EA" w14:textId="542F3919">
      <w:pPr>
        <w:pStyle w:val="ListParagraph"/>
        <w:numPr>
          <w:ilvl w:val="1"/>
          <w:numId w:val="12"/>
        </w:numPr>
        <w:spacing w:before="0" w:beforeAutospacing="off" w:after="0" w:afterAutospacing="off"/>
        <w:rPr>
          <w:ins w:author="Declan Treanor" w:date="2024-05-19T09:03:42.246Z" w16du:dateUtc="2024-05-19T09:03:42.246Z" w:id="2110275103"/>
          <w:rFonts w:ascii="Calibri" w:hAnsi="Calibri" w:eastAsia="Calibri" w:cs="Calibri"/>
          <w:noProof w:val="0"/>
          <w:color w:val="000000" w:themeColor="text1" w:themeTint="FF" w:themeShade="FF"/>
          <w:sz w:val="24"/>
          <w:szCs w:val="24"/>
          <w:lang w:val="en-IE"/>
        </w:rPr>
        <w:pPrChange w:author="Declan Treanor" w:date="2024-05-19T09:03:42.121Z">
          <w:pPr>
            <w:pStyle w:val="ListParagraph"/>
          </w:pPr>
        </w:pPrChange>
      </w:pPr>
      <w:ins w:author="Declan Treanor" w:date="2024-05-19T09:03:42.246Z" w:id="1573847734">
        <w:r w:rsidRPr="1E45A168" w:rsidR="4FEACF48">
          <w:rPr>
            <w:rFonts w:ascii="Calibri" w:hAnsi="Calibri" w:eastAsia="Calibri" w:cs="Calibri"/>
            <w:noProof w:val="0"/>
            <w:color w:val="000000" w:themeColor="text1" w:themeTint="FF" w:themeShade="FF"/>
            <w:sz w:val="24"/>
            <w:szCs w:val="24"/>
            <w:lang w:val="en-IE"/>
          </w:rPr>
          <w:t>Encourage open communication and provide platforms for students to share their experiences and concerns without fear of judgment.</w:t>
        </w:r>
      </w:ins>
    </w:p>
    <w:p w:rsidRPr="00CC1041" w:rsidR="00CC1041" w:rsidP="1E45A168" w:rsidRDefault="00CC1041" w14:paraId="4D68875F" w14:textId="08D9F98B">
      <w:pPr>
        <w:pStyle w:val="ListParagraph"/>
        <w:numPr>
          <w:ilvl w:val="0"/>
          <w:numId w:val="1"/>
        </w:numPr>
        <w:spacing w:before="240" w:beforeAutospacing="off" w:after="240" w:afterAutospacing="off"/>
        <w:rPr>
          <w:ins w:author="Declan Treanor" w:date="2024-05-19T09:03:42.246Z" w16du:dateUtc="2024-05-19T09:03:42.246Z" w:id="414093939"/>
          <w:rFonts w:ascii="Calibri" w:hAnsi="Calibri" w:eastAsia="Calibri" w:cs="Calibri"/>
          <w:noProof w:val="0"/>
          <w:color w:val="000000" w:themeColor="text1" w:themeTint="FF" w:themeShade="FF"/>
          <w:sz w:val="24"/>
          <w:szCs w:val="24"/>
          <w:lang w:val="en-IE"/>
        </w:rPr>
        <w:pPrChange w:author="Declan Treanor" w:date="2024-05-19T09:03:42.127Z">
          <w:pPr>
            <w:pStyle w:val="ListParagraph"/>
          </w:pPr>
        </w:pPrChange>
      </w:pPr>
      <w:ins w:author="Declan Treanor" w:date="2024-05-19T09:03:42.246Z" w:id="1668027893">
        <w:r w:rsidRPr="1E45A168" w:rsidR="4FEACF48">
          <w:rPr>
            <w:rFonts w:ascii="Calibri" w:hAnsi="Calibri" w:eastAsia="Calibri" w:cs="Calibri"/>
            <w:b w:val="1"/>
            <w:bCs w:val="1"/>
            <w:noProof w:val="0"/>
            <w:color w:val="000000" w:themeColor="text1" w:themeTint="FF" w:themeShade="FF"/>
            <w:sz w:val="24"/>
            <w:szCs w:val="24"/>
            <w:lang w:val="en-IE"/>
          </w:rPr>
          <w:t>Confidential Reporting Mechanisms</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2D469160" w14:textId="37DF92BD">
      <w:pPr>
        <w:pStyle w:val="ListParagraph"/>
        <w:numPr>
          <w:ilvl w:val="1"/>
          <w:numId w:val="12"/>
        </w:numPr>
        <w:spacing w:before="0" w:beforeAutospacing="off" w:after="0" w:afterAutospacing="off"/>
        <w:rPr>
          <w:ins w:author="Declan Treanor" w:date="2024-05-19T09:03:42.246Z" w16du:dateUtc="2024-05-19T09:03:42.246Z" w:id="1531574169"/>
          <w:rFonts w:ascii="Calibri" w:hAnsi="Calibri" w:eastAsia="Calibri" w:cs="Calibri"/>
          <w:noProof w:val="0"/>
          <w:color w:val="000000" w:themeColor="text1" w:themeTint="FF" w:themeShade="FF"/>
          <w:sz w:val="24"/>
          <w:szCs w:val="24"/>
          <w:lang w:val="en-IE"/>
        </w:rPr>
        <w:pPrChange w:author="Declan Treanor" w:date="2024-05-19T09:03:42.133Z">
          <w:pPr>
            <w:pStyle w:val="ListParagraph"/>
          </w:pPr>
        </w:pPrChange>
      </w:pPr>
      <w:ins w:author="Declan Treanor" w:date="2024-05-19T09:03:42.246Z" w:id="544916673">
        <w:r w:rsidRPr="1E45A168" w:rsidR="4FEACF48">
          <w:rPr>
            <w:rFonts w:ascii="Calibri" w:hAnsi="Calibri" w:eastAsia="Calibri" w:cs="Calibri"/>
            <w:noProof w:val="0"/>
            <w:color w:val="000000" w:themeColor="text1" w:themeTint="FF" w:themeShade="FF"/>
            <w:sz w:val="24"/>
            <w:szCs w:val="24"/>
            <w:lang w:val="en-IE"/>
          </w:rPr>
          <w:t>Implement confidential reporting mechanisms for students who experience discrimination based on perceived disabilities, ensuring they have a safe way to seek help and support.</w:t>
        </w:r>
      </w:ins>
    </w:p>
    <w:p w:rsidRPr="00CC1041" w:rsidR="00CC1041" w:rsidP="1E45A168" w:rsidRDefault="00CC1041" w14:paraId="6D08BF30" w14:textId="3AB5C455">
      <w:pPr>
        <w:pStyle w:val="Heading3"/>
        <w:spacing w:before="281" w:beforeAutospacing="off" w:after="281" w:afterAutospacing="off"/>
        <w:rPr>
          <w:ins w:author="Declan Treanor" w:date="2024-05-19T09:03:42.246Z" w16du:dateUtc="2024-05-19T09:03:42.246Z" w:id="48943935"/>
          <w:rFonts w:ascii="Calibri" w:hAnsi="Calibri" w:eastAsia="Calibri" w:cs="Calibri"/>
          <w:b w:val="1"/>
          <w:bCs w:val="1"/>
          <w:noProof w:val="0"/>
          <w:color w:val="000000" w:themeColor="text1" w:themeTint="FF" w:themeShade="FF"/>
          <w:sz w:val="24"/>
          <w:szCs w:val="24"/>
          <w:lang w:val="en-IE"/>
        </w:rPr>
        <w:pPrChange w:author="Declan Treanor" w:date="2024-05-19T09:03:42.138Z">
          <w:pPr>
            <w:numPr>
              <w:ilvl w:val="1"/>
              <w:numId w:val="12"/>
            </w:numPr>
          </w:pPr>
        </w:pPrChange>
      </w:pPr>
      <w:ins w:author="Declan Treanor" w:date="2024-05-19T09:03:42.246Z" w:id="1449908213">
        <w:r w:rsidRPr="1E45A168" w:rsidR="4FEACF48">
          <w:rPr>
            <w:rFonts w:ascii="Calibri" w:hAnsi="Calibri" w:eastAsia="Calibri" w:cs="Calibri"/>
            <w:b w:val="1"/>
            <w:bCs w:val="1"/>
            <w:noProof w:val="0"/>
            <w:color w:val="000000" w:themeColor="text1" w:themeTint="FF" w:themeShade="FF"/>
            <w:sz w:val="24"/>
            <w:szCs w:val="24"/>
            <w:lang w:val="en-IE"/>
          </w:rPr>
          <w:t>General Strategies for All Categories</w:t>
        </w:r>
      </w:ins>
    </w:p>
    <w:p w:rsidRPr="00CC1041" w:rsidR="00CC1041" w:rsidP="1E45A168" w:rsidRDefault="00CC1041" w14:paraId="1CA29ED4" w14:textId="530DFA58">
      <w:pPr>
        <w:pStyle w:val="ListParagraph"/>
        <w:numPr>
          <w:ilvl w:val="0"/>
          <w:numId w:val="1"/>
        </w:numPr>
        <w:spacing w:before="240" w:beforeAutospacing="off" w:after="240" w:afterAutospacing="off"/>
        <w:rPr>
          <w:ins w:author="Declan Treanor" w:date="2024-05-19T09:03:42.247Z" w16du:dateUtc="2024-05-19T09:03:42.247Z" w:id="776879861"/>
          <w:rFonts w:ascii="Calibri" w:hAnsi="Calibri" w:eastAsia="Calibri" w:cs="Calibri"/>
          <w:noProof w:val="0"/>
          <w:color w:val="000000" w:themeColor="text1" w:themeTint="FF" w:themeShade="FF"/>
          <w:sz w:val="24"/>
          <w:szCs w:val="24"/>
          <w:lang w:val="en-IE"/>
        </w:rPr>
        <w:pPrChange w:author="Declan Treanor" w:date="2024-05-19T09:03:42.144Z">
          <w:pPr>
            <w:pStyle w:val="ListParagraph"/>
          </w:pPr>
        </w:pPrChange>
      </w:pPr>
      <w:ins w:author="Declan Treanor" w:date="2024-05-19T09:03:42.247Z" w:id="314362514">
        <w:r w:rsidRPr="1E45A168" w:rsidR="4FEACF48">
          <w:rPr>
            <w:rFonts w:ascii="Calibri" w:hAnsi="Calibri" w:eastAsia="Calibri" w:cs="Calibri"/>
            <w:b w:val="1"/>
            <w:bCs w:val="1"/>
            <w:noProof w:val="0"/>
            <w:color w:val="000000" w:themeColor="text1" w:themeTint="FF" w:themeShade="FF"/>
            <w:sz w:val="24"/>
            <w:szCs w:val="24"/>
            <w:lang w:val="en-IE"/>
          </w:rPr>
          <w:t>Accessibility Services</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0B0B801E" w14:textId="46B22E5D">
      <w:pPr>
        <w:pStyle w:val="ListParagraph"/>
        <w:numPr>
          <w:ilvl w:val="1"/>
          <w:numId w:val="12"/>
        </w:numPr>
        <w:spacing w:before="0" w:beforeAutospacing="off" w:after="0" w:afterAutospacing="off"/>
        <w:rPr>
          <w:ins w:author="Declan Treanor" w:date="2024-05-19T09:03:42.247Z" w16du:dateUtc="2024-05-19T09:03:42.247Z" w:id="448029651"/>
          <w:rFonts w:ascii="Calibri" w:hAnsi="Calibri" w:eastAsia="Calibri" w:cs="Calibri"/>
          <w:noProof w:val="0"/>
          <w:color w:val="000000" w:themeColor="text1" w:themeTint="FF" w:themeShade="FF"/>
          <w:sz w:val="24"/>
          <w:szCs w:val="24"/>
          <w:lang w:val="en-IE"/>
        </w:rPr>
        <w:pPrChange w:author="Declan Treanor" w:date="2024-05-19T09:03:42.192Z">
          <w:pPr>
            <w:pStyle w:val="ListParagraph"/>
          </w:pPr>
        </w:pPrChange>
      </w:pPr>
      <w:ins w:author="Declan Treanor" w:date="2024-05-19T09:03:42.247Z" w:id="757171117">
        <w:r w:rsidRPr="1E45A168" w:rsidR="4FEACF48">
          <w:rPr>
            <w:rFonts w:ascii="Calibri" w:hAnsi="Calibri" w:eastAsia="Calibri" w:cs="Calibri"/>
            <w:noProof w:val="0"/>
            <w:color w:val="000000" w:themeColor="text1" w:themeTint="FF" w:themeShade="FF"/>
            <w:sz w:val="24"/>
            <w:szCs w:val="24"/>
            <w:lang w:val="en-IE"/>
          </w:rPr>
          <w:t>Ensure that accessibility services are robust and well-publicized, offering a range of supports such as note-taking assistance, sign language interpreters, and adaptive technology.</w:t>
        </w:r>
      </w:ins>
    </w:p>
    <w:p w:rsidRPr="00CC1041" w:rsidR="00CC1041" w:rsidP="1E45A168" w:rsidRDefault="00CC1041" w14:paraId="4E32363F" w14:textId="59ECF90D">
      <w:pPr>
        <w:pStyle w:val="ListParagraph"/>
        <w:numPr>
          <w:ilvl w:val="0"/>
          <w:numId w:val="1"/>
        </w:numPr>
        <w:spacing w:before="240" w:beforeAutospacing="off" w:after="240" w:afterAutospacing="off"/>
        <w:rPr>
          <w:ins w:author="Declan Treanor" w:date="2024-05-19T09:03:42.247Z" w16du:dateUtc="2024-05-19T09:03:42.247Z" w:id="1413111503"/>
          <w:rFonts w:ascii="Calibri" w:hAnsi="Calibri" w:eastAsia="Calibri" w:cs="Calibri"/>
          <w:noProof w:val="0"/>
          <w:color w:val="000000" w:themeColor="text1" w:themeTint="FF" w:themeShade="FF"/>
          <w:sz w:val="24"/>
          <w:szCs w:val="24"/>
          <w:lang w:val="en-IE"/>
        </w:rPr>
        <w:pPrChange w:author="Declan Treanor" w:date="2024-05-19T09:03:42.199Z">
          <w:pPr>
            <w:pStyle w:val="ListParagraph"/>
          </w:pPr>
        </w:pPrChange>
      </w:pPr>
      <w:ins w:author="Declan Treanor" w:date="2024-05-19T09:03:42.247Z" w:id="1066110890">
        <w:r w:rsidRPr="1E45A168" w:rsidR="4FEACF48">
          <w:rPr>
            <w:rFonts w:ascii="Calibri" w:hAnsi="Calibri" w:eastAsia="Calibri" w:cs="Calibri"/>
            <w:b w:val="1"/>
            <w:bCs w:val="1"/>
            <w:noProof w:val="0"/>
            <w:color w:val="000000" w:themeColor="text1" w:themeTint="FF" w:themeShade="FF"/>
            <w:sz w:val="24"/>
            <w:szCs w:val="24"/>
            <w:lang w:val="en-IE"/>
          </w:rPr>
          <w:t>Reasonable Adjustments</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5ACF884F" w14:textId="3AF732CA">
      <w:pPr>
        <w:pStyle w:val="ListParagraph"/>
        <w:numPr>
          <w:ilvl w:val="1"/>
          <w:numId w:val="12"/>
        </w:numPr>
        <w:spacing w:before="0" w:beforeAutospacing="off" w:after="0" w:afterAutospacing="off"/>
        <w:rPr>
          <w:ins w:author="Declan Treanor" w:date="2024-05-19T09:03:42.247Z" w16du:dateUtc="2024-05-19T09:03:42.247Z" w:id="302480125"/>
          <w:rFonts w:ascii="Calibri" w:hAnsi="Calibri" w:eastAsia="Calibri" w:cs="Calibri"/>
          <w:noProof w:val="0"/>
          <w:color w:val="000000" w:themeColor="text1" w:themeTint="FF" w:themeShade="FF"/>
          <w:sz w:val="24"/>
          <w:szCs w:val="24"/>
          <w:lang w:val="en-IE"/>
        </w:rPr>
        <w:pPrChange w:author="Declan Treanor" w:date="2024-05-19T09:03:42.206Z">
          <w:pPr>
            <w:pStyle w:val="ListParagraph"/>
          </w:pPr>
        </w:pPrChange>
      </w:pPr>
      <w:ins w:author="Declan Treanor" w:date="2024-05-19T09:03:42.247Z" w:id="420488114">
        <w:r w:rsidRPr="1E45A168" w:rsidR="4FEACF48">
          <w:rPr>
            <w:rFonts w:ascii="Calibri" w:hAnsi="Calibri" w:eastAsia="Calibri" w:cs="Calibri"/>
            <w:noProof w:val="0"/>
            <w:color w:val="000000" w:themeColor="text1" w:themeTint="FF" w:themeShade="FF"/>
            <w:sz w:val="24"/>
            <w:szCs w:val="24"/>
            <w:lang w:val="en-IE"/>
          </w:rPr>
          <w:t>Make reasonable adjustments to teaching methods, assessments, and physical environments to accommodate diverse needs.</w:t>
        </w:r>
      </w:ins>
    </w:p>
    <w:p w:rsidRPr="00CC1041" w:rsidR="00CC1041" w:rsidP="1E45A168" w:rsidRDefault="00CC1041" w14:paraId="401483DC" w14:textId="73777564">
      <w:pPr>
        <w:pStyle w:val="ListParagraph"/>
        <w:numPr>
          <w:ilvl w:val="0"/>
          <w:numId w:val="1"/>
        </w:numPr>
        <w:spacing w:before="240" w:beforeAutospacing="off" w:after="240" w:afterAutospacing="off"/>
        <w:rPr>
          <w:ins w:author="Declan Treanor" w:date="2024-05-19T09:03:42.247Z" w16du:dateUtc="2024-05-19T09:03:42.247Z" w:id="670522160"/>
          <w:rFonts w:ascii="Calibri" w:hAnsi="Calibri" w:eastAsia="Calibri" w:cs="Calibri"/>
          <w:noProof w:val="0"/>
          <w:color w:val="000000" w:themeColor="text1" w:themeTint="FF" w:themeShade="FF"/>
          <w:sz w:val="24"/>
          <w:szCs w:val="24"/>
          <w:lang w:val="en-IE"/>
        </w:rPr>
        <w:pPrChange w:author="Declan Treanor" w:date="2024-05-19T09:03:42.214Z">
          <w:pPr>
            <w:pStyle w:val="ListParagraph"/>
          </w:pPr>
        </w:pPrChange>
      </w:pPr>
      <w:ins w:author="Declan Treanor" w:date="2024-05-19T09:03:42.247Z" w:id="318010344">
        <w:r w:rsidRPr="1E45A168" w:rsidR="4FEACF48">
          <w:rPr>
            <w:rFonts w:ascii="Calibri" w:hAnsi="Calibri" w:eastAsia="Calibri" w:cs="Calibri"/>
            <w:b w:val="1"/>
            <w:bCs w:val="1"/>
            <w:noProof w:val="0"/>
            <w:color w:val="000000" w:themeColor="text1" w:themeTint="FF" w:themeShade="FF"/>
            <w:sz w:val="24"/>
            <w:szCs w:val="24"/>
            <w:lang w:val="en-IE"/>
          </w:rPr>
          <w:t>Feedback and Improvement</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726B1377" w14:textId="4C76A5D0">
      <w:pPr>
        <w:pStyle w:val="ListParagraph"/>
        <w:numPr>
          <w:ilvl w:val="1"/>
          <w:numId w:val="12"/>
        </w:numPr>
        <w:spacing w:before="0" w:beforeAutospacing="off" w:after="0" w:afterAutospacing="off"/>
        <w:rPr>
          <w:ins w:author="Declan Treanor" w:date="2024-05-19T09:03:42.247Z" w16du:dateUtc="2024-05-19T09:03:42.247Z" w:id="969960299"/>
          <w:rFonts w:ascii="Calibri" w:hAnsi="Calibri" w:eastAsia="Calibri" w:cs="Calibri"/>
          <w:noProof w:val="0"/>
          <w:color w:val="000000" w:themeColor="text1" w:themeTint="FF" w:themeShade="FF"/>
          <w:sz w:val="24"/>
          <w:szCs w:val="24"/>
          <w:lang w:val="en-IE"/>
        </w:rPr>
        <w:pPrChange w:author="Declan Treanor" w:date="2024-05-19T09:03:42.22Z">
          <w:pPr>
            <w:pStyle w:val="ListParagraph"/>
          </w:pPr>
        </w:pPrChange>
      </w:pPr>
      <w:ins w:author="Declan Treanor" w:date="2024-05-19T09:03:42.247Z" w:id="73739801">
        <w:r w:rsidRPr="1E45A168" w:rsidR="4FEACF48">
          <w:rPr>
            <w:rFonts w:ascii="Calibri" w:hAnsi="Calibri" w:eastAsia="Calibri" w:cs="Calibri"/>
            <w:noProof w:val="0"/>
            <w:color w:val="000000" w:themeColor="text1" w:themeTint="FF" w:themeShade="FF"/>
            <w:sz w:val="24"/>
            <w:szCs w:val="24"/>
            <w:lang w:val="en-IE"/>
          </w:rPr>
          <w:t>Regularly gather feedback from students about the effectiveness of the support services and make continuous improvements based on their input.</w:t>
        </w:r>
      </w:ins>
    </w:p>
    <w:p w:rsidRPr="00CC1041" w:rsidR="00CC1041" w:rsidP="1E45A168" w:rsidRDefault="00CC1041" w14:paraId="2A79F6DC" w14:textId="52EFBF3F">
      <w:pPr>
        <w:pStyle w:val="ListParagraph"/>
        <w:numPr>
          <w:ilvl w:val="0"/>
          <w:numId w:val="1"/>
        </w:numPr>
        <w:spacing w:before="240" w:beforeAutospacing="off" w:after="240" w:afterAutospacing="off"/>
        <w:rPr>
          <w:ins w:author="Declan Treanor" w:date="2024-05-19T09:03:42.247Z" w16du:dateUtc="2024-05-19T09:03:42.247Z" w:id="1478531553"/>
          <w:rFonts w:ascii="Calibri" w:hAnsi="Calibri" w:eastAsia="Calibri" w:cs="Calibri"/>
          <w:noProof w:val="0"/>
          <w:color w:val="000000" w:themeColor="text1" w:themeTint="FF" w:themeShade="FF"/>
          <w:sz w:val="24"/>
          <w:szCs w:val="24"/>
          <w:lang w:val="en-IE"/>
        </w:rPr>
        <w:pPrChange w:author="Declan Treanor" w:date="2024-05-19T09:03:42.227Z">
          <w:pPr>
            <w:pStyle w:val="ListParagraph"/>
          </w:pPr>
        </w:pPrChange>
      </w:pPr>
      <w:ins w:author="Declan Treanor" w:date="2024-05-19T09:03:42.247Z" w:id="1987044294">
        <w:r w:rsidRPr="1E45A168" w:rsidR="4FEACF48">
          <w:rPr>
            <w:rFonts w:ascii="Calibri" w:hAnsi="Calibri" w:eastAsia="Calibri" w:cs="Calibri"/>
            <w:b w:val="1"/>
            <w:bCs w:val="1"/>
            <w:noProof w:val="0"/>
            <w:color w:val="000000" w:themeColor="text1" w:themeTint="FF" w:themeShade="FF"/>
            <w:sz w:val="24"/>
            <w:szCs w:val="24"/>
            <w:lang w:val="en-IE"/>
          </w:rPr>
          <w:t>Inclusive Culture</w:t>
        </w:r>
        <w:r w:rsidRPr="1E45A168" w:rsidR="4FEACF48">
          <w:rPr>
            <w:rFonts w:ascii="Calibri" w:hAnsi="Calibri" w:eastAsia="Calibri" w:cs="Calibri"/>
            <w:noProof w:val="0"/>
            <w:color w:val="000000" w:themeColor="text1" w:themeTint="FF" w:themeShade="FF"/>
            <w:sz w:val="24"/>
            <w:szCs w:val="24"/>
            <w:lang w:val="en-IE"/>
          </w:rPr>
          <w:t>:</w:t>
        </w:r>
      </w:ins>
    </w:p>
    <w:p w:rsidRPr="00CC1041" w:rsidR="00CC1041" w:rsidP="1E45A168" w:rsidRDefault="00CC1041" w14:paraId="782A1556" w14:textId="655DA7E5">
      <w:pPr>
        <w:pStyle w:val="ListParagraph"/>
        <w:numPr>
          <w:ilvl w:val="1"/>
          <w:numId w:val="12"/>
        </w:numPr>
        <w:spacing w:before="0" w:beforeAutospacing="off" w:after="0" w:afterAutospacing="off"/>
        <w:rPr>
          <w:ins w:author="Declan Treanor" w:date="2024-05-19T09:03:42.248Z" w16du:dateUtc="2024-05-19T09:03:42.248Z" w:id="2060306426"/>
          <w:rFonts w:ascii="Calibri" w:hAnsi="Calibri" w:eastAsia="Calibri" w:cs="Calibri"/>
          <w:noProof w:val="0"/>
          <w:color w:val="000000" w:themeColor="text1" w:themeTint="FF" w:themeShade="FF"/>
          <w:sz w:val="24"/>
          <w:szCs w:val="24"/>
          <w:lang w:val="en-IE"/>
        </w:rPr>
        <w:pPrChange w:author="Declan Treanor" w:date="2024-05-19T09:03:42.233Z">
          <w:pPr>
            <w:pStyle w:val="ListParagraph"/>
          </w:pPr>
        </w:pPrChange>
      </w:pPr>
      <w:ins w:author="Declan Treanor" w:date="2024-05-19T09:03:42.248Z" w:id="2009525980">
        <w:r w:rsidRPr="1E45A168" w:rsidR="4FEACF48">
          <w:rPr>
            <w:rFonts w:ascii="Calibri" w:hAnsi="Calibri" w:eastAsia="Calibri" w:cs="Calibri"/>
            <w:noProof w:val="0"/>
            <w:color w:val="000000" w:themeColor="text1" w:themeTint="FF" w:themeShade="FF"/>
            <w:sz w:val="24"/>
            <w:szCs w:val="24"/>
            <w:lang w:val="en-IE"/>
          </w:rPr>
          <w:t>Promote an inclusive culture that values diversity and inclusivity, where all students feel welcome and supported.</w:t>
        </w:r>
      </w:ins>
    </w:p>
    <w:p w:rsidRPr="00CC1041" w:rsidR="00CC1041" w:rsidP="1E45A168" w:rsidRDefault="00CC1041" w14:paraId="6CAFA495" w14:textId="3CB768C0">
      <w:pPr>
        <w:spacing w:before="240" w:beforeAutospacing="off" w:after="240" w:afterAutospacing="off"/>
        <w:rPr>
          <w:ins w:author="Declan Treanor" w:date="2024-05-19T09:03:42.248Z" w16du:dateUtc="2024-05-19T09:03:42.248Z" w:id="1721584697"/>
          <w:rFonts w:ascii="Calibri" w:hAnsi="Calibri" w:eastAsia="Calibri" w:cs="Calibri"/>
          <w:noProof w:val="0"/>
          <w:color w:val="000000" w:themeColor="text1" w:themeTint="FF" w:themeShade="FF"/>
          <w:sz w:val="24"/>
          <w:szCs w:val="24"/>
          <w:lang w:val="en-IE"/>
        </w:rPr>
        <w:pPrChange w:author="Declan Treanor" w:date="2024-05-19T09:03:42.237Z">
          <w:pPr>
            <w:numPr>
              <w:ilvl w:val="1"/>
              <w:numId w:val="12"/>
            </w:numPr>
          </w:pPr>
        </w:pPrChange>
      </w:pPr>
      <w:ins w:author="Declan Treanor" w:date="2024-05-19T09:03:42.248Z" w:id="312246309">
        <w:r w:rsidRPr="1E45A168" w:rsidR="4FEACF48">
          <w:rPr>
            <w:rFonts w:ascii="Calibri" w:hAnsi="Calibri" w:eastAsia="Calibri" w:cs="Calibri"/>
            <w:noProof w:val="0"/>
            <w:color w:val="000000" w:themeColor="text1" w:themeTint="FF" w:themeShade="FF"/>
            <w:sz w:val="24"/>
            <w:szCs w:val="24"/>
            <w:lang w:val="en-IE"/>
          </w:rPr>
          <w:t>By implementing these strategies, universities can better support students with past, potential, or perceived disabilities, ensuring that all students have equal opportunities to succeed.</w:t>
        </w:r>
      </w:ins>
    </w:p>
    <w:p w:rsidRPr="00CC1041" w:rsidR="00CC1041" w:rsidP="1E45A168" w:rsidRDefault="00CC1041" w14:paraId="5BC8B538" w14:textId="178A18A0">
      <w:pPr>
        <w:pStyle w:val="Normal"/>
        <w:spacing w:line="360" w:lineRule="auto"/>
        <w:ind w:right="81"/>
        <w:rPr>
          <w:del w:author="Declan Treanor" w:date="2024-05-19T09:02:16.195Z" w16du:dateUtc="2024-05-19T09:02:16.195Z" w:id="2097886128"/>
          <w:rFonts w:eastAsia="Calibri" w:cs="Calibri" w:cstheme="minorAscii"/>
        </w:rPr>
      </w:pPr>
    </w:p>
    <w:p w:rsidRPr="00CC1041" w:rsidR="00CC1041" w:rsidP="1E45A168" w:rsidRDefault="00CC1041" w14:paraId="511A679B" w14:textId="51BCDF56">
      <w:pPr>
        <w:pStyle w:val="NormalWeb"/>
        <w:ind w:left="0"/>
        <w:rPr>
          <w:ins w:author="Declan Treanor" w:date="2024-05-19T09:02:11.246Z" w16du:dateUtc="2024-05-19T09:02:11.246Z" w:id="1691222152"/>
          <w:rFonts w:ascii="Calibri" w:hAnsi="Calibri" w:cs="Calibri" w:asciiTheme="minorAscii" w:hAnsiTheme="minorAscii" w:cstheme="minorAscii"/>
          <w:b w:val="1"/>
          <w:bCs w:val="1"/>
        </w:rPr>
        <w:pPrChange w:author="Declan Treanor" w:date="2024-05-19T09:02:15.903Z">
          <w:pPr/>
        </w:pPrChange>
      </w:pPr>
    </w:p>
    <w:p w:rsidRPr="00CC1041" w:rsidR="00CC1041" w:rsidP="1E45A168" w:rsidRDefault="00CC1041" w14:paraId="14B0AB43" w14:textId="12AB5D23">
      <w:pPr>
        <w:pStyle w:val="NormalWeb"/>
        <w:ind w:left="0"/>
        <w:rPr>
          <w:rFonts w:ascii="Calibri" w:hAnsi="Calibri" w:cs="Calibri" w:asciiTheme="minorAscii" w:hAnsiTheme="minorAscii" w:cstheme="minorAscii"/>
          <w:b w:val="1"/>
          <w:bCs w:val="1"/>
        </w:rPr>
      </w:pPr>
      <w:r w:rsidRPr="1E45A168" w:rsidR="00CC1041">
        <w:rPr>
          <w:rFonts w:ascii="Calibri" w:hAnsi="Calibri" w:cs="Calibri" w:asciiTheme="minorAscii" w:hAnsiTheme="minorAscii" w:cstheme="minorAscii"/>
          <w:b w:val="1"/>
          <w:bCs w:val="1"/>
        </w:rPr>
        <w:t>Guidance on Implementing Reasonable Accommodation for Universities</w:t>
      </w:r>
    </w:p>
    <w:p w:rsidRPr="00CC1041" w:rsidR="00CC1041" w:rsidP="00CC1041" w:rsidRDefault="00CC1041" w14:paraId="58A6DE50" w14:textId="77777777">
      <w:pPr>
        <w:pStyle w:val="NormalWeb"/>
        <w:rPr>
          <w:rFonts w:asciiTheme="minorHAnsi" w:hAnsiTheme="minorHAnsi" w:cstheme="minorHAnsi"/>
        </w:rPr>
      </w:pPr>
      <w:r w:rsidRPr="59EE2A04" w:rsidR="00CC1041">
        <w:rPr>
          <w:rFonts w:ascii="Calibri" w:hAnsi="Calibri" w:cs="Calibri" w:asciiTheme="minorAscii" w:hAnsiTheme="minorAscii" w:cstheme="minorAscii"/>
        </w:rPr>
        <w:t>The implementation of reasonable accommodations is a critical aspect of university policies, ensuring that all students, particularly those with disabilities, have equitable access to education. This guidance draws on legal frameworks and best practices to provide universities with a comprehensive approach to fulfilling their obligations under the Equal Status Act and international human rights norms.</w:t>
      </w:r>
    </w:p>
    <w:p w:rsidR="59EE2A04" w:rsidP="59EE2A04" w:rsidRDefault="59EE2A04" w14:paraId="53448E64" w14:textId="474DDCC3">
      <w:pPr>
        <w:pStyle w:val="Heading3"/>
        <w:rPr>
          <w:ins w:author="Declan Treanor" w:date="2024-05-03T14:14:21.925Z" w16du:dateUtc="2024-05-03T14:14:21.925Z" w:id="1272448774"/>
          <w:rFonts w:ascii="Calibri" w:hAnsi="Calibri" w:cs="Calibri" w:asciiTheme="minorAscii" w:hAnsiTheme="minorAscii" w:cstheme="minorAscii"/>
        </w:rPr>
      </w:pPr>
    </w:p>
    <w:p w:rsidRPr="00CC1041" w:rsidR="00CC1041" w:rsidP="00CC1041" w:rsidRDefault="00CC1041" w14:paraId="14AB8D04" w14:textId="77777777">
      <w:pPr>
        <w:pStyle w:val="Heading3"/>
        <w:rPr>
          <w:rFonts w:asciiTheme="minorHAnsi" w:hAnsiTheme="minorHAnsi" w:cstheme="minorHAnsi"/>
        </w:rPr>
      </w:pPr>
      <w:r w:rsidRPr="00CC1041">
        <w:rPr>
          <w:rFonts w:asciiTheme="minorHAnsi" w:hAnsiTheme="minorHAnsi" w:cstheme="minorHAnsi"/>
        </w:rPr>
        <w:t>Understanding Reasonable Accommodation</w:t>
      </w:r>
    </w:p>
    <w:p w:rsidRPr="00CC1041" w:rsidR="00CC1041" w:rsidP="00CC1041" w:rsidRDefault="00CC1041" w14:paraId="144D7FCA" w14:textId="77777777">
      <w:pPr>
        <w:pStyle w:val="NormalWeb"/>
        <w:rPr>
          <w:rFonts w:asciiTheme="minorHAnsi" w:hAnsiTheme="minorHAnsi" w:cstheme="minorHAnsi"/>
        </w:rPr>
      </w:pPr>
      <w:r w:rsidRPr="00CC1041">
        <w:rPr>
          <w:rStyle w:val="Strong"/>
          <w:rFonts w:asciiTheme="minorHAnsi" w:hAnsiTheme="minorHAnsi" w:eastAsiaTheme="majorEastAsia" w:cstheme="minorHAnsi"/>
        </w:rPr>
        <w:t>Definition</w:t>
      </w:r>
      <w:r w:rsidRPr="00CC1041">
        <w:rPr>
          <w:rFonts w:asciiTheme="minorHAnsi" w:hAnsiTheme="minorHAnsi" w:cstheme="minorHAnsi"/>
        </w:rPr>
        <w:t>: Reasonable accommodation refers to the necessary and appropriate modifications and adjustments, without imposing a disproportionate or undue burden, where needed in a particular case, to ensure persons with disabilities can enjoy or exercise all human rights and fundamental freedoms on an equal basis with others.</w:t>
      </w:r>
    </w:p>
    <w:p w:rsidRPr="00CC1041" w:rsidR="00CC1041" w:rsidP="00CC1041" w:rsidRDefault="00CC1041" w14:paraId="7C2C17BC" w14:textId="77777777">
      <w:pPr>
        <w:pStyle w:val="NormalWeb"/>
        <w:rPr>
          <w:rFonts w:asciiTheme="minorHAnsi" w:hAnsiTheme="minorHAnsi" w:cstheme="minorHAnsi"/>
        </w:rPr>
      </w:pPr>
      <w:r w:rsidRPr="00CC1041">
        <w:rPr>
          <w:rStyle w:val="Strong"/>
          <w:rFonts w:asciiTheme="minorHAnsi" w:hAnsiTheme="minorHAnsi" w:eastAsiaTheme="majorEastAsia" w:cstheme="minorHAnsi"/>
        </w:rPr>
        <w:t>Broad Interpretation</w:t>
      </w:r>
      <w:r w:rsidRPr="00CC1041">
        <w:rPr>
          <w:rFonts w:asciiTheme="minorHAnsi" w:hAnsiTheme="minorHAnsi" w:cstheme="minorHAnsi"/>
        </w:rPr>
        <w:t>: The Act mandates a broad interpretation of reasonable accommodation, focusing on removing barriers that make it unduly difficult for a person with a disability to access university services. This encompasses a wide range of actions, from modifying examination formats to providing special equipment or technologies.</w:t>
      </w:r>
    </w:p>
    <w:p w:rsidRPr="00CC1041" w:rsidR="00CC1041" w:rsidP="00CC1041" w:rsidRDefault="00CC1041" w14:paraId="42977FB5" w14:textId="77777777">
      <w:pPr>
        <w:pStyle w:val="Heading3"/>
        <w:rPr>
          <w:rFonts w:asciiTheme="minorHAnsi" w:hAnsiTheme="minorHAnsi" w:cstheme="minorHAnsi"/>
        </w:rPr>
      </w:pPr>
      <w:r w:rsidRPr="00CC1041">
        <w:rPr>
          <w:rFonts w:asciiTheme="minorHAnsi" w:hAnsiTheme="minorHAnsi" w:cstheme="minorHAnsi"/>
        </w:rPr>
        <w:t>The Principle of Nominal Cost</w:t>
      </w:r>
    </w:p>
    <w:p w:rsidRPr="00CC1041" w:rsidR="00CC1041" w:rsidP="00CC1041" w:rsidRDefault="00CC1041" w14:paraId="490B18B2" w14:textId="77777777">
      <w:pPr>
        <w:pStyle w:val="NormalWeb"/>
        <w:rPr>
          <w:rFonts w:asciiTheme="minorHAnsi" w:hAnsiTheme="minorHAnsi" w:cstheme="minorHAnsi"/>
        </w:rPr>
      </w:pPr>
      <w:r w:rsidRPr="00CC1041">
        <w:rPr>
          <w:rStyle w:val="Strong"/>
          <w:rFonts w:asciiTheme="minorHAnsi" w:hAnsiTheme="minorHAnsi" w:eastAsiaTheme="majorEastAsia" w:cstheme="minorHAnsi"/>
        </w:rPr>
        <w:t>Nominal Cost Defined</w:t>
      </w:r>
      <w:r w:rsidRPr="00CC1041">
        <w:rPr>
          <w:rFonts w:asciiTheme="minorHAnsi" w:hAnsiTheme="minorHAnsi" w:cstheme="minorHAnsi"/>
        </w:rPr>
        <w:t>: The requirement to provide accommodations is qualified by the concept of "nominal cost". Universities are expected to bear the cost of accommodations unless doing so would incur more than nominal expenses. What constitutes a nominal cost is assessed on a case-by-case basis, considering the university's size and resources.</w:t>
      </w:r>
    </w:p>
    <w:p w:rsidRPr="00CC1041" w:rsidR="00CC1041" w:rsidP="00CC1041" w:rsidRDefault="00CC1041" w14:paraId="49BF4B9E" w14:textId="4921271C">
      <w:pPr>
        <w:pStyle w:val="NormalWeb"/>
        <w:rPr>
          <w:rFonts w:asciiTheme="minorHAnsi" w:hAnsiTheme="minorHAnsi" w:cstheme="minorHAnsi"/>
        </w:rPr>
      </w:pPr>
      <w:r w:rsidRPr="00CC1041">
        <w:rPr>
          <w:rStyle w:val="Strong"/>
          <w:rFonts w:asciiTheme="minorHAnsi" w:hAnsiTheme="minorHAnsi" w:eastAsiaTheme="majorEastAsia" w:cstheme="minorHAnsi"/>
        </w:rPr>
        <w:lastRenderedPageBreak/>
        <w:t>Public Funding and Resources</w:t>
      </w:r>
      <w:r w:rsidRPr="00CC1041">
        <w:rPr>
          <w:rFonts w:asciiTheme="minorHAnsi" w:hAnsiTheme="minorHAnsi" w:cstheme="minorHAnsi"/>
        </w:rPr>
        <w:t>: In determining what constitutes a nominal cost, the availability of public funds or other resources to the university is relevant. Universities are encouraged to seek out and utili</w:t>
      </w:r>
      <w:r>
        <w:rPr>
          <w:rFonts w:asciiTheme="minorHAnsi" w:hAnsiTheme="minorHAnsi" w:cstheme="minorHAnsi"/>
        </w:rPr>
        <w:t>s</w:t>
      </w:r>
      <w:r w:rsidRPr="00CC1041">
        <w:rPr>
          <w:rFonts w:asciiTheme="minorHAnsi" w:hAnsiTheme="minorHAnsi" w:cstheme="minorHAnsi"/>
        </w:rPr>
        <w:t>e available funding to support the provision of accommodations.</w:t>
      </w:r>
    </w:p>
    <w:p w:rsidRPr="00CC1041" w:rsidR="00CC1041" w:rsidP="00CC1041" w:rsidRDefault="00CC1041" w14:paraId="4AC4B5E7" w14:textId="17E633DE">
      <w:pPr>
        <w:pStyle w:val="NormalWeb"/>
        <w:rPr>
          <w:rFonts w:asciiTheme="minorHAnsi" w:hAnsiTheme="minorHAnsi" w:cstheme="minorHAnsi"/>
        </w:rPr>
      </w:pPr>
      <w:r w:rsidRPr="00CC1041">
        <w:rPr>
          <w:rStyle w:val="Strong"/>
          <w:rFonts w:asciiTheme="minorHAnsi" w:hAnsiTheme="minorHAnsi" w:eastAsiaTheme="majorEastAsia" w:cstheme="minorHAnsi"/>
        </w:rPr>
        <w:t>International Norms and Standards</w:t>
      </w:r>
      <w:r w:rsidRPr="00CC1041">
        <w:rPr>
          <w:rFonts w:asciiTheme="minorHAnsi" w:hAnsiTheme="minorHAnsi" w:cstheme="minorHAnsi"/>
        </w:rPr>
        <w:t>: The UN Convention on the Rights of Persons with Disabilities, ratified by Ireland, sets a higher standard, requiring reasonable accommodations unless they impose a disproportionate burden. The Supreme Court has also recogni</w:t>
      </w:r>
      <w:r>
        <w:rPr>
          <w:rFonts w:asciiTheme="minorHAnsi" w:hAnsiTheme="minorHAnsi" w:cstheme="minorHAnsi"/>
        </w:rPr>
        <w:t>s</w:t>
      </w:r>
      <w:r w:rsidRPr="00CC1041">
        <w:rPr>
          <w:rFonts w:asciiTheme="minorHAnsi" w:hAnsiTheme="minorHAnsi" w:cstheme="minorHAnsi"/>
        </w:rPr>
        <w:t>ed the need for a purposive interpretation that aligns with EU and international human rights standards.</w:t>
      </w:r>
    </w:p>
    <w:p w:rsidRPr="00CC1041" w:rsidR="00CC1041" w:rsidP="00CC1041" w:rsidRDefault="00CC1041" w14:paraId="77834006" w14:textId="77777777">
      <w:pPr>
        <w:pStyle w:val="Heading3"/>
        <w:rPr>
          <w:rFonts w:asciiTheme="minorHAnsi" w:hAnsiTheme="minorHAnsi" w:cstheme="minorHAnsi"/>
        </w:rPr>
      </w:pPr>
      <w:r w:rsidRPr="00CC1041">
        <w:rPr>
          <w:rFonts w:asciiTheme="minorHAnsi" w:hAnsiTheme="minorHAnsi" w:cstheme="minorHAnsi"/>
        </w:rPr>
        <w:t>Implementing Reasonable Accommodation</w:t>
      </w:r>
    </w:p>
    <w:p w:rsidRPr="00CC1041" w:rsidR="00CC1041" w:rsidP="00CC1041" w:rsidRDefault="00CC1041" w14:paraId="013C0F9C" w14:textId="77777777">
      <w:pPr>
        <w:pStyle w:val="NormalWeb"/>
        <w:rPr>
          <w:rFonts w:asciiTheme="minorHAnsi" w:hAnsiTheme="minorHAnsi" w:cstheme="minorHAnsi"/>
        </w:rPr>
      </w:pPr>
      <w:r w:rsidRPr="00CC1041">
        <w:rPr>
          <w:rStyle w:val="Strong"/>
          <w:rFonts w:asciiTheme="minorHAnsi" w:hAnsiTheme="minorHAnsi" w:eastAsiaTheme="majorEastAsia" w:cstheme="minorHAnsi"/>
        </w:rPr>
        <w:t>Assessment and Documentation</w:t>
      </w:r>
      <w:r w:rsidRPr="00CC1041">
        <w:rPr>
          <w:rFonts w:asciiTheme="minorHAnsi" w:hAnsiTheme="minorHAnsi" w:cstheme="minorHAnsi"/>
        </w:rPr>
        <w:t>: Universities should not overly rely on the medical model requiring exhaustive documentation of disabilities. The focus should be on the functional impact of the disability and the accommodations needed to ensure access and participation.</w:t>
      </w:r>
    </w:p>
    <w:p w:rsidRPr="00CC1041" w:rsidR="00CC1041" w:rsidP="00CC1041" w:rsidRDefault="00CC1041" w14:paraId="782F76A9" w14:textId="77777777">
      <w:pPr>
        <w:pStyle w:val="NormalWeb"/>
        <w:rPr>
          <w:rFonts w:asciiTheme="minorHAnsi" w:hAnsiTheme="minorHAnsi" w:cstheme="minorHAnsi"/>
        </w:rPr>
      </w:pPr>
      <w:r w:rsidRPr="00CC1041">
        <w:rPr>
          <w:rStyle w:val="Strong"/>
          <w:rFonts w:asciiTheme="minorHAnsi" w:hAnsiTheme="minorHAnsi" w:eastAsiaTheme="majorEastAsia" w:cstheme="minorHAnsi"/>
        </w:rPr>
        <w:t>Cost Consideration</w:t>
      </w:r>
      <w:r w:rsidRPr="00CC1041">
        <w:rPr>
          <w:rFonts w:asciiTheme="minorHAnsi" w:hAnsiTheme="minorHAnsi" w:cstheme="minorHAnsi"/>
        </w:rPr>
        <w:t>: When assessing the cost of accommodations, universities should consider the entirety of their resources, including any available external funding. Accommodations that impose minimal costs are unlikely to exceed the nominal cost threshold.</w:t>
      </w:r>
    </w:p>
    <w:p w:rsidRPr="00CC1041" w:rsidR="00CC1041" w:rsidP="00CC1041" w:rsidRDefault="00CC1041" w14:paraId="4FE82AEE" w14:textId="77777777">
      <w:pPr>
        <w:pStyle w:val="NormalWeb"/>
        <w:rPr>
          <w:rFonts w:asciiTheme="minorHAnsi" w:hAnsiTheme="minorHAnsi" w:cstheme="minorHAnsi"/>
        </w:rPr>
      </w:pPr>
      <w:r w:rsidRPr="00CC1041">
        <w:rPr>
          <w:rStyle w:val="Strong"/>
          <w:rFonts w:asciiTheme="minorHAnsi" w:hAnsiTheme="minorHAnsi" w:eastAsiaTheme="majorEastAsia" w:cstheme="minorHAnsi"/>
        </w:rPr>
        <w:t>Proactive and Positive Engagement</w:t>
      </w:r>
      <w:r w:rsidRPr="00CC1041">
        <w:rPr>
          <w:rFonts w:asciiTheme="minorHAnsi" w:hAnsiTheme="minorHAnsi" w:cstheme="minorHAnsi"/>
        </w:rPr>
        <w:t>: Universities are required to proactively engage with students to identify and implement necessary accommodations. This engagement should be based on an individual assessment of needs and the principle of equality.</w:t>
      </w:r>
    </w:p>
    <w:p w:rsidRPr="00CC1041" w:rsidR="00CC1041" w:rsidP="00CC1041" w:rsidRDefault="00CC1041" w14:paraId="18C3C34E" w14:textId="77777777">
      <w:pPr>
        <w:pStyle w:val="NormalWeb"/>
        <w:rPr>
          <w:rFonts w:asciiTheme="minorHAnsi" w:hAnsiTheme="minorHAnsi" w:cstheme="minorHAnsi"/>
        </w:rPr>
      </w:pPr>
      <w:r w:rsidRPr="00CC1041">
        <w:rPr>
          <w:rStyle w:val="Strong"/>
          <w:rFonts w:asciiTheme="minorHAnsi" w:hAnsiTheme="minorHAnsi" w:eastAsiaTheme="majorEastAsia" w:cstheme="minorHAnsi"/>
        </w:rPr>
        <w:t>Equality of Treatment</w:t>
      </w:r>
      <w:r w:rsidRPr="00CC1041">
        <w:rPr>
          <w:rFonts w:asciiTheme="minorHAnsi" w:hAnsiTheme="minorHAnsi" w:cstheme="minorHAnsi"/>
        </w:rPr>
        <w:t>: Providing accommodations to students with disabilities is not preferential treatment but a means to achieve equality. The Act allows for positive measures to meet the special needs of students with disabilities.</w:t>
      </w:r>
    </w:p>
    <w:p w:rsidRPr="00CC1041" w:rsidR="00CC1041" w:rsidP="00CC1041" w:rsidRDefault="00CC1041" w14:paraId="29284ED2" w14:textId="77777777">
      <w:pPr>
        <w:pStyle w:val="NormalWeb"/>
        <w:rPr>
          <w:rFonts w:asciiTheme="minorHAnsi" w:hAnsiTheme="minorHAnsi" w:cstheme="minorHAnsi"/>
        </w:rPr>
      </w:pPr>
      <w:r w:rsidRPr="00CC1041">
        <w:rPr>
          <w:rStyle w:val="Strong"/>
          <w:rFonts w:asciiTheme="minorHAnsi" w:hAnsiTheme="minorHAnsi" w:eastAsiaTheme="majorEastAsia" w:cstheme="minorHAnsi"/>
        </w:rPr>
        <w:t>Awareness and Training</w:t>
      </w:r>
      <w:r w:rsidRPr="00CC1041">
        <w:rPr>
          <w:rFonts w:asciiTheme="minorHAnsi" w:hAnsiTheme="minorHAnsi" w:cstheme="minorHAnsi"/>
        </w:rPr>
        <w:t>: Universities should provide training for faculty, staff, and examination panels on disability awareness and the legal obligations regarding reasonable accommodations. This ensures a supportive and inclusive educational environment.</w:t>
      </w:r>
    </w:p>
    <w:p w:rsidRPr="00CC1041" w:rsidR="00CC1041" w:rsidP="00CC1041" w:rsidRDefault="00CC1041" w14:paraId="0A648CB5" w14:textId="77777777">
      <w:pPr>
        <w:pStyle w:val="NormalWeb"/>
        <w:rPr>
          <w:rFonts w:asciiTheme="minorHAnsi" w:hAnsiTheme="minorHAnsi" w:cstheme="minorHAnsi"/>
        </w:rPr>
      </w:pPr>
      <w:r w:rsidRPr="00CC1041">
        <w:rPr>
          <w:rStyle w:val="Strong"/>
          <w:rFonts w:asciiTheme="minorHAnsi" w:hAnsiTheme="minorHAnsi" w:eastAsiaTheme="majorEastAsia" w:cstheme="minorHAnsi"/>
        </w:rPr>
        <w:t>Timeliness</w:t>
      </w:r>
      <w:r w:rsidRPr="00CC1041">
        <w:rPr>
          <w:rFonts w:asciiTheme="minorHAnsi" w:hAnsiTheme="minorHAnsi" w:cstheme="minorHAnsi"/>
        </w:rPr>
        <w:t>: Delays in providing accommodations can constitute a failure to comply with legal obligations. Universities should establish clear processes and timelines for responding to accommodation requests.</w:t>
      </w:r>
    </w:p>
    <w:p w:rsidRPr="00CC1041" w:rsidR="00CC1041" w:rsidP="00CC1041" w:rsidRDefault="00CC1041" w14:paraId="4E76BAFE" w14:textId="77777777">
      <w:pPr>
        <w:pStyle w:val="NormalWeb"/>
        <w:rPr>
          <w:rFonts w:asciiTheme="minorHAnsi" w:hAnsiTheme="minorHAnsi" w:cstheme="minorHAnsi"/>
        </w:rPr>
      </w:pPr>
      <w:r w:rsidRPr="00CC1041">
        <w:rPr>
          <w:rStyle w:val="Strong"/>
          <w:rFonts w:asciiTheme="minorHAnsi" w:hAnsiTheme="minorHAnsi" w:eastAsiaTheme="majorEastAsia" w:cstheme="minorHAnsi"/>
        </w:rPr>
        <w:t>Review and Adaptation</w:t>
      </w:r>
      <w:r w:rsidRPr="00CC1041">
        <w:rPr>
          <w:rFonts w:asciiTheme="minorHAnsi" w:hAnsiTheme="minorHAnsi" w:cstheme="minorHAnsi"/>
        </w:rPr>
        <w:t>: Policies and practices related to reasonable accommodations should be regularly reviewed and adapted based on feedback from students with disabilities, disability services, and legal developments.</w:t>
      </w:r>
    </w:p>
    <w:p w:rsidRPr="00CC1041" w:rsidR="00CC1041" w:rsidP="00CC1041" w:rsidRDefault="00CC1041" w14:paraId="3BF087CD" w14:textId="77777777">
      <w:pPr>
        <w:pStyle w:val="NormalWeb"/>
        <w:rPr>
          <w:rFonts w:asciiTheme="minorHAnsi" w:hAnsiTheme="minorHAnsi" w:cstheme="minorHAnsi"/>
        </w:rPr>
      </w:pPr>
      <w:r w:rsidRPr="00CC1041">
        <w:rPr>
          <w:rFonts w:asciiTheme="minorHAnsi" w:hAnsiTheme="minorHAnsi" w:cstheme="minorHAnsi"/>
        </w:rPr>
        <w:t>By adhering to these guidelines, universities can ensure they meet their legal obligations and foster an inclusive educational environment where all students, regardless of disability, have the opportunity to succeed.</w:t>
      </w:r>
    </w:p>
    <w:p w:rsidRPr="00CC1041" w:rsidR="00CC1041" w:rsidP="00CC1041" w:rsidRDefault="00CC1041" w14:paraId="0CCAEAF0" w14:textId="77777777">
      <w:pPr>
        <w:pStyle w:val="NormalWeb"/>
        <w:rPr>
          <w:rFonts w:asciiTheme="minorHAnsi" w:hAnsiTheme="minorHAnsi" w:cstheme="minorHAnsi"/>
          <w:b/>
          <w:bCs/>
        </w:rPr>
      </w:pPr>
      <w:r w:rsidRPr="00CC1041">
        <w:rPr>
          <w:rFonts w:asciiTheme="minorHAnsi" w:hAnsiTheme="minorHAnsi" w:cstheme="minorHAnsi"/>
          <w:b/>
          <w:bCs/>
        </w:rPr>
        <w:t>Guidance for Universities on Standards of Proof and Evidence of Disability</w:t>
      </w:r>
    </w:p>
    <w:p w:rsidRPr="00CC1041" w:rsidR="00CC1041" w:rsidP="00CC1041" w:rsidRDefault="00CC1041" w14:paraId="5FA3BC79" w14:textId="77777777">
      <w:pPr>
        <w:pStyle w:val="NormalWeb"/>
        <w:rPr>
          <w:rFonts w:asciiTheme="minorHAnsi" w:hAnsiTheme="minorHAnsi" w:cstheme="minorHAnsi"/>
        </w:rPr>
      </w:pPr>
      <w:r w:rsidRPr="00CC1041">
        <w:rPr>
          <w:rFonts w:asciiTheme="minorHAnsi" w:hAnsiTheme="minorHAnsi" w:cstheme="minorHAnsi"/>
        </w:rPr>
        <w:lastRenderedPageBreak/>
        <w:t>Universities play a pivotal role in ensuring that all students, including those with disabilities, have equal access to education. This guidance focuses on the standards of proof and evidence of disability, aiming to clarify the obligations of universities in providing reasonable accommodations.</w:t>
      </w:r>
    </w:p>
    <w:p w:rsidRPr="00CC1041" w:rsidR="00CC1041" w:rsidP="00CC1041" w:rsidRDefault="00CC1041" w14:paraId="27824C25" w14:textId="75608531">
      <w:pPr>
        <w:pStyle w:val="Heading3"/>
        <w:rPr>
          <w:rFonts w:asciiTheme="minorHAnsi" w:hAnsiTheme="minorHAnsi" w:cstheme="minorHAnsi"/>
        </w:rPr>
      </w:pPr>
      <w:r w:rsidRPr="00CC1041">
        <w:rPr>
          <w:rFonts w:asciiTheme="minorHAnsi" w:hAnsiTheme="minorHAnsi" w:cstheme="minorHAnsi"/>
        </w:rPr>
        <w:t>Recogni</w:t>
      </w:r>
      <w:r>
        <w:rPr>
          <w:rFonts w:asciiTheme="minorHAnsi" w:hAnsiTheme="minorHAnsi" w:cstheme="minorHAnsi"/>
        </w:rPr>
        <w:t>s</w:t>
      </w:r>
      <w:r w:rsidRPr="00CC1041">
        <w:rPr>
          <w:rFonts w:asciiTheme="minorHAnsi" w:hAnsiTheme="minorHAnsi" w:cstheme="minorHAnsi"/>
        </w:rPr>
        <w:t>ing Evidence of Disability</w:t>
      </w:r>
    </w:p>
    <w:p w:rsidRPr="00CC1041" w:rsidR="00CC1041" w:rsidP="00CC1041" w:rsidRDefault="00CC1041" w14:paraId="4CAFE748" w14:textId="77777777">
      <w:pPr>
        <w:pStyle w:val="NormalWeb"/>
        <w:numPr>
          <w:ilvl w:val="0"/>
          <w:numId w:val="2"/>
        </w:numPr>
        <w:rPr>
          <w:rFonts w:asciiTheme="minorHAnsi" w:hAnsiTheme="minorHAnsi" w:cstheme="minorHAnsi"/>
        </w:rPr>
      </w:pPr>
      <w:r w:rsidRPr="00CC1041">
        <w:rPr>
          <w:rStyle w:val="Strong"/>
          <w:rFonts w:asciiTheme="minorHAnsi" w:hAnsiTheme="minorHAnsi" w:eastAsiaTheme="majorEastAsia" w:cstheme="minorHAnsi"/>
        </w:rPr>
        <w:t>Individual Testimony</w:t>
      </w:r>
      <w:r w:rsidRPr="00CC1041">
        <w:rPr>
          <w:rFonts w:asciiTheme="minorHAnsi" w:hAnsiTheme="minorHAnsi" w:cstheme="minorHAnsi"/>
        </w:rPr>
        <w:t>: The testimony of an individual regarding their disability, including the nature and impact of their condition, should be considered valid evidence. Universities should recognize self-reported evidence of conditions like clinical depression as sufficient for initiating discussions on reasonable accommodations.</w:t>
      </w:r>
    </w:p>
    <w:p w:rsidRPr="00CC1041" w:rsidR="00CC1041" w:rsidP="00CC1041" w:rsidRDefault="00CC1041" w14:paraId="134885B5" w14:textId="77777777">
      <w:pPr>
        <w:pStyle w:val="NormalWeb"/>
        <w:numPr>
          <w:ilvl w:val="0"/>
          <w:numId w:val="2"/>
        </w:numPr>
        <w:rPr>
          <w:rFonts w:asciiTheme="minorHAnsi" w:hAnsiTheme="minorHAnsi" w:cstheme="minorHAnsi"/>
        </w:rPr>
      </w:pPr>
      <w:r w:rsidRPr="00CC1041">
        <w:rPr>
          <w:rStyle w:val="Strong"/>
          <w:rFonts w:asciiTheme="minorHAnsi" w:hAnsiTheme="minorHAnsi" w:eastAsiaTheme="majorEastAsia" w:cstheme="minorHAnsi"/>
        </w:rPr>
        <w:t>Medical Evidence</w:t>
      </w:r>
      <w:r w:rsidRPr="00CC1041">
        <w:rPr>
          <w:rFonts w:asciiTheme="minorHAnsi" w:hAnsiTheme="minorHAnsi" w:cstheme="minorHAnsi"/>
        </w:rPr>
        <w:t>: While medical evidence can support a student's claim of disability, the lack of a specific type of medical evidence (e.g., diagnosis by a psychiatrist vs. a GP) should not automatically disqualify a student from receiving accommodations. The absence of formal or comprehensive documentation does not negate the presence of a disability or the need for accommodations.</w:t>
      </w:r>
    </w:p>
    <w:p w:rsidRPr="00CC1041" w:rsidR="00CC1041" w:rsidP="00CC1041" w:rsidRDefault="00CC1041" w14:paraId="603E2E58" w14:textId="34E58DAC">
      <w:pPr>
        <w:pStyle w:val="NormalWeb"/>
        <w:numPr>
          <w:ilvl w:val="0"/>
          <w:numId w:val="2"/>
        </w:numPr>
        <w:rPr>
          <w:rFonts w:asciiTheme="minorHAnsi" w:hAnsiTheme="minorHAnsi" w:cstheme="minorHAnsi"/>
        </w:rPr>
      </w:pPr>
      <w:r w:rsidRPr="00CC1041">
        <w:rPr>
          <w:rStyle w:val="Strong"/>
          <w:rFonts w:asciiTheme="minorHAnsi" w:hAnsiTheme="minorHAnsi" w:eastAsiaTheme="majorEastAsia" w:cstheme="minorHAnsi"/>
        </w:rPr>
        <w:t xml:space="preserve">Previous </w:t>
      </w:r>
      <w:r>
        <w:rPr>
          <w:rStyle w:val="Strong"/>
          <w:rFonts w:asciiTheme="minorHAnsi" w:hAnsiTheme="minorHAnsi" w:eastAsiaTheme="majorEastAsia" w:cstheme="minorHAnsi"/>
        </w:rPr>
        <w:t xml:space="preserve">Reasonable </w:t>
      </w:r>
      <w:r w:rsidRPr="00CC1041">
        <w:rPr>
          <w:rStyle w:val="Strong"/>
          <w:rFonts w:asciiTheme="minorHAnsi" w:hAnsiTheme="minorHAnsi" w:eastAsiaTheme="majorEastAsia" w:cstheme="minorHAnsi"/>
        </w:rPr>
        <w:t>Accommodations</w:t>
      </w:r>
      <w:r w:rsidRPr="00CC1041">
        <w:rPr>
          <w:rFonts w:asciiTheme="minorHAnsi" w:hAnsiTheme="minorHAnsi" w:cstheme="minorHAnsi"/>
        </w:rPr>
        <w:t>: A history of accommodations in secondary education or at another institution is relevant and should inform the university's approach to providing accommodations. This history underscores the student's ongoing needs and the effectiveness of certain accommodations.</w:t>
      </w:r>
    </w:p>
    <w:p w:rsidRPr="00CC1041" w:rsidR="00CC1041" w:rsidP="00CC1041" w:rsidRDefault="00CC1041" w14:paraId="4C84CBA5" w14:textId="77777777">
      <w:pPr>
        <w:pStyle w:val="Heading3"/>
        <w:rPr>
          <w:rFonts w:asciiTheme="minorHAnsi" w:hAnsiTheme="minorHAnsi" w:cstheme="minorHAnsi"/>
        </w:rPr>
      </w:pPr>
      <w:r w:rsidRPr="00CC1041">
        <w:rPr>
          <w:rFonts w:asciiTheme="minorHAnsi" w:hAnsiTheme="minorHAnsi" w:cstheme="minorHAnsi"/>
        </w:rPr>
        <w:t>Responsibilities of Universities</w:t>
      </w:r>
    </w:p>
    <w:p w:rsidRPr="00CC1041" w:rsidR="00CC1041" w:rsidP="00CC1041" w:rsidRDefault="00CC1041" w14:paraId="1D856571" w14:textId="77777777">
      <w:pPr>
        <w:pStyle w:val="NormalWeb"/>
        <w:numPr>
          <w:ilvl w:val="0"/>
          <w:numId w:val="3"/>
        </w:numPr>
        <w:rPr>
          <w:rFonts w:asciiTheme="minorHAnsi" w:hAnsiTheme="minorHAnsi" w:cstheme="minorHAnsi"/>
        </w:rPr>
      </w:pPr>
      <w:r w:rsidRPr="00CC1041">
        <w:rPr>
          <w:rStyle w:val="Strong"/>
          <w:rFonts w:asciiTheme="minorHAnsi" w:hAnsiTheme="minorHAnsi" w:eastAsiaTheme="majorEastAsia" w:cstheme="minorHAnsi"/>
        </w:rPr>
        <w:t>Assessment of Accommodation Needs</w:t>
      </w:r>
      <w:r w:rsidRPr="00CC1041">
        <w:rPr>
          <w:rFonts w:asciiTheme="minorHAnsi" w:hAnsiTheme="minorHAnsi" w:cstheme="minorHAnsi"/>
        </w:rPr>
        <w:t>: Universities should assess the need for accommodations based on the information provided by the student, considering the functional impact of the disability on the student's academic experience.</w:t>
      </w:r>
    </w:p>
    <w:p w:rsidRPr="00CC1041" w:rsidR="00CC1041" w:rsidP="00CC1041" w:rsidRDefault="00CC1041" w14:paraId="21915421" w14:textId="77777777">
      <w:pPr>
        <w:pStyle w:val="NormalWeb"/>
        <w:numPr>
          <w:ilvl w:val="0"/>
          <w:numId w:val="3"/>
        </w:numPr>
        <w:rPr>
          <w:rFonts w:asciiTheme="minorHAnsi" w:hAnsiTheme="minorHAnsi" w:cstheme="minorHAnsi"/>
        </w:rPr>
      </w:pPr>
      <w:r w:rsidRPr="00CC1041">
        <w:rPr>
          <w:rStyle w:val="Strong"/>
          <w:rFonts w:asciiTheme="minorHAnsi" w:hAnsiTheme="minorHAnsi" w:eastAsiaTheme="majorEastAsia" w:cstheme="minorHAnsi"/>
        </w:rPr>
        <w:t>Burden of Proof</w:t>
      </w:r>
      <w:r w:rsidRPr="00CC1041">
        <w:rPr>
          <w:rFonts w:asciiTheme="minorHAnsi" w:hAnsiTheme="minorHAnsi" w:cstheme="minorHAnsi"/>
        </w:rPr>
        <w:t>: In instances where the existence of a disability or the need for accommodations is challenged, the university may be required to demonstrate why accommodations are not provided or justified. The focus should be on exploring all possible avenues to support the student, rather than on disproving the need for accommodations.</w:t>
      </w:r>
    </w:p>
    <w:p w:rsidRPr="00CC1041" w:rsidR="00CC1041" w:rsidP="00CC1041" w:rsidRDefault="00CC1041" w14:paraId="5F5532AE" w14:textId="77777777">
      <w:pPr>
        <w:pStyle w:val="NormalWeb"/>
        <w:numPr>
          <w:ilvl w:val="0"/>
          <w:numId w:val="3"/>
        </w:numPr>
        <w:rPr>
          <w:rFonts w:asciiTheme="minorHAnsi" w:hAnsiTheme="minorHAnsi" w:cstheme="minorHAnsi"/>
        </w:rPr>
      </w:pPr>
      <w:r w:rsidRPr="00CC1041">
        <w:rPr>
          <w:rStyle w:val="Strong"/>
          <w:rFonts w:asciiTheme="minorHAnsi" w:hAnsiTheme="minorHAnsi" w:eastAsiaTheme="majorEastAsia" w:cstheme="minorHAnsi"/>
        </w:rPr>
        <w:t>Exploring Funding and Resources</w:t>
      </w:r>
      <w:r w:rsidRPr="00CC1041">
        <w:rPr>
          <w:rFonts w:asciiTheme="minorHAnsi" w:hAnsiTheme="minorHAnsi" w:cstheme="minorHAnsi"/>
        </w:rPr>
        <w:t>: The lack of specific evidence required for external funding (e.g., Higher Education Authority Fund for Students with Disabilities) should not limit the university's effort to accommodate. Universities should explore all possible funding sources and consider the overall resources available to support accommodations.</w:t>
      </w:r>
    </w:p>
    <w:p w:rsidRPr="00CC1041" w:rsidR="00CC1041" w:rsidP="00CC1041" w:rsidRDefault="00CC1041" w14:paraId="62861BFE" w14:textId="77777777">
      <w:pPr>
        <w:pStyle w:val="NormalWeb"/>
        <w:numPr>
          <w:ilvl w:val="0"/>
          <w:numId w:val="3"/>
        </w:numPr>
        <w:rPr>
          <w:rFonts w:asciiTheme="minorHAnsi" w:hAnsiTheme="minorHAnsi" w:cstheme="minorHAnsi"/>
        </w:rPr>
      </w:pPr>
      <w:r w:rsidRPr="00CC1041">
        <w:rPr>
          <w:rStyle w:val="Strong"/>
          <w:rFonts w:asciiTheme="minorHAnsi" w:hAnsiTheme="minorHAnsi" w:eastAsiaTheme="majorEastAsia" w:cstheme="minorHAnsi"/>
        </w:rPr>
        <w:t>Equality and Non-Discrimination</w:t>
      </w:r>
      <w:r w:rsidRPr="00CC1041">
        <w:rPr>
          <w:rFonts w:asciiTheme="minorHAnsi" w:hAnsiTheme="minorHAnsi" w:cstheme="minorHAnsi"/>
        </w:rPr>
        <w:t>: The principle of non-discrimination mandates that no student should be disadvantaged in accessing education due to a disability. This principle extends to the consideration of accommodations without imposing unnecessarily stringent standards of proof.</w:t>
      </w:r>
    </w:p>
    <w:p w:rsidRPr="00CC1041" w:rsidR="00CC1041" w:rsidP="00CC1041" w:rsidRDefault="00CC1041" w14:paraId="4DECD6DC" w14:textId="77777777">
      <w:pPr>
        <w:pStyle w:val="NormalWeb"/>
        <w:numPr>
          <w:ilvl w:val="0"/>
          <w:numId w:val="3"/>
        </w:numPr>
        <w:rPr>
          <w:rFonts w:asciiTheme="minorHAnsi" w:hAnsiTheme="minorHAnsi" w:cstheme="minorHAnsi"/>
        </w:rPr>
      </w:pPr>
      <w:r w:rsidRPr="00CC1041">
        <w:rPr>
          <w:rStyle w:val="Strong"/>
          <w:rFonts w:asciiTheme="minorHAnsi" w:hAnsiTheme="minorHAnsi" w:eastAsiaTheme="majorEastAsia" w:cstheme="minorHAnsi"/>
        </w:rPr>
        <w:t>Inclusive Policy Development</w:t>
      </w:r>
      <w:r w:rsidRPr="00CC1041">
        <w:rPr>
          <w:rFonts w:asciiTheme="minorHAnsi" w:hAnsiTheme="minorHAnsi" w:cstheme="minorHAnsi"/>
        </w:rPr>
        <w:t>: Universities should develop clear, inclusive policies on evidence and documentation requirements for accommodations. These policies should emphasize flexibility, the credibility of self-reported conditions, and the use of medical evidence as supportive rather than definitive.</w:t>
      </w:r>
    </w:p>
    <w:p w:rsidRPr="00CC1041" w:rsidR="00CC1041" w:rsidP="00CC1041" w:rsidRDefault="00CC1041" w14:paraId="11FB8BDE" w14:textId="77777777">
      <w:pPr>
        <w:pStyle w:val="Heading3"/>
        <w:rPr>
          <w:rFonts w:asciiTheme="minorHAnsi" w:hAnsiTheme="minorHAnsi" w:cstheme="minorHAnsi"/>
        </w:rPr>
      </w:pPr>
      <w:r w:rsidRPr="00CC1041">
        <w:rPr>
          <w:rFonts w:asciiTheme="minorHAnsi" w:hAnsiTheme="minorHAnsi" w:cstheme="minorHAnsi"/>
        </w:rPr>
        <w:lastRenderedPageBreak/>
        <w:t>Best Practices for Implementation</w:t>
      </w:r>
    </w:p>
    <w:p w:rsidRPr="00CC1041" w:rsidR="00CC1041" w:rsidP="00CC1041" w:rsidRDefault="00CC1041" w14:paraId="7A31843C" w14:textId="77777777">
      <w:pPr>
        <w:pStyle w:val="NormalWeb"/>
        <w:numPr>
          <w:ilvl w:val="0"/>
          <w:numId w:val="4"/>
        </w:numPr>
        <w:rPr>
          <w:rFonts w:asciiTheme="minorHAnsi" w:hAnsiTheme="minorHAnsi" w:cstheme="minorHAnsi"/>
        </w:rPr>
      </w:pPr>
      <w:r w:rsidRPr="00CC1041">
        <w:rPr>
          <w:rStyle w:val="Strong"/>
          <w:rFonts w:asciiTheme="minorHAnsi" w:hAnsiTheme="minorHAnsi" w:eastAsiaTheme="majorEastAsia" w:cstheme="minorHAnsi"/>
        </w:rPr>
        <w:t>Training and Awareness</w:t>
      </w:r>
      <w:r w:rsidRPr="00CC1041">
        <w:rPr>
          <w:rFonts w:asciiTheme="minorHAnsi" w:hAnsiTheme="minorHAnsi" w:cstheme="minorHAnsi"/>
        </w:rPr>
        <w:t>: Provide training for staff and faculty on recognizing and responding to the needs of students with disabilities, emphasizing the validity of different types of evidence.</w:t>
      </w:r>
    </w:p>
    <w:p w:rsidRPr="00CC1041" w:rsidR="00CC1041" w:rsidP="00CC1041" w:rsidRDefault="00CC1041" w14:paraId="58AAE1AA" w14:textId="199A7E38">
      <w:pPr>
        <w:pStyle w:val="NormalWeb"/>
        <w:numPr>
          <w:ilvl w:val="0"/>
          <w:numId w:val="4"/>
        </w:numPr>
        <w:rPr>
          <w:rFonts w:asciiTheme="minorHAnsi" w:hAnsiTheme="minorHAnsi" w:cstheme="minorHAnsi"/>
        </w:rPr>
      </w:pPr>
      <w:r w:rsidRPr="00CC1041">
        <w:rPr>
          <w:rStyle w:val="Strong"/>
          <w:rFonts w:asciiTheme="minorHAnsi" w:hAnsiTheme="minorHAnsi" w:eastAsiaTheme="majorEastAsia" w:cstheme="minorHAnsi"/>
        </w:rPr>
        <w:t>Student-</w:t>
      </w:r>
      <w:proofErr w:type="spellStart"/>
      <w:r w:rsidRPr="00CC1041">
        <w:rPr>
          <w:rStyle w:val="Strong"/>
          <w:rFonts w:asciiTheme="minorHAnsi" w:hAnsiTheme="minorHAnsi" w:eastAsiaTheme="majorEastAsia" w:cstheme="minorHAnsi"/>
        </w:rPr>
        <w:t>C</w:t>
      </w:r>
      <w:r>
        <w:rPr>
          <w:rStyle w:val="Strong"/>
          <w:rFonts w:asciiTheme="minorHAnsi" w:hAnsiTheme="minorHAnsi" w:eastAsiaTheme="majorEastAsia" w:cstheme="minorHAnsi"/>
        </w:rPr>
        <w:t>e</w:t>
      </w:r>
      <w:r w:rsidRPr="00CC1041">
        <w:rPr>
          <w:rStyle w:val="Strong"/>
          <w:rFonts w:asciiTheme="minorHAnsi" w:hAnsiTheme="minorHAnsi" w:eastAsiaTheme="majorEastAsia" w:cstheme="minorHAnsi"/>
        </w:rPr>
        <w:t>ntered</w:t>
      </w:r>
      <w:proofErr w:type="spellEnd"/>
      <w:r w:rsidRPr="00CC1041">
        <w:rPr>
          <w:rStyle w:val="Strong"/>
          <w:rFonts w:asciiTheme="minorHAnsi" w:hAnsiTheme="minorHAnsi" w:eastAsiaTheme="majorEastAsia" w:cstheme="minorHAnsi"/>
        </w:rPr>
        <w:t xml:space="preserve"> Approach</w:t>
      </w:r>
      <w:r w:rsidRPr="00CC1041">
        <w:rPr>
          <w:rFonts w:asciiTheme="minorHAnsi" w:hAnsiTheme="minorHAnsi" w:cstheme="minorHAnsi"/>
        </w:rPr>
        <w:t>: Adopt a student-</w:t>
      </w:r>
      <w:r w:rsidRPr="00CC1041">
        <w:rPr>
          <w:rFonts w:asciiTheme="minorHAnsi" w:hAnsiTheme="minorHAnsi" w:cstheme="minorHAnsi"/>
        </w:rPr>
        <w:t>centred</w:t>
      </w:r>
      <w:r w:rsidRPr="00CC1041">
        <w:rPr>
          <w:rFonts w:asciiTheme="minorHAnsi" w:hAnsiTheme="minorHAnsi" w:cstheme="minorHAnsi"/>
        </w:rPr>
        <w:t xml:space="preserve"> approach in discussions about accommodations, where the student's experience and needs guide the process.</w:t>
      </w:r>
    </w:p>
    <w:p w:rsidRPr="00CC1041" w:rsidR="00CC1041" w:rsidP="00CC1041" w:rsidRDefault="00CC1041" w14:paraId="2EA017F1" w14:textId="77777777">
      <w:pPr>
        <w:pStyle w:val="NormalWeb"/>
        <w:numPr>
          <w:ilvl w:val="0"/>
          <w:numId w:val="4"/>
        </w:numPr>
        <w:rPr>
          <w:rFonts w:asciiTheme="minorHAnsi" w:hAnsiTheme="minorHAnsi" w:cstheme="minorHAnsi"/>
        </w:rPr>
      </w:pPr>
      <w:r w:rsidRPr="00CC1041">
        <w:rPr>
          <w:rStyle w:val="Strong"/>
          <w:rFonts w:asciiTheme="minorHAnsi" w:hAnsiTheme="minorHAnsi" w:eastAsiaTheme="majorEastAsia" w:cstheme="minorHAnsi"/>
        </w:rPr>
        <w:t>Documentation Flexibility</w:t>
      </w:r>
      <w:r w:rsidRPr="00CC1041">
        <w:rPr>
          <w:rFonts w:asciiTheme="minorHAnsi" w:hAnsiTheme="minorHAnsi" w:cstheme="minorHAnsi"/>
        </w:rPr>
        <w:t>: Encourage flexibility in documentation requirements, recognizing the challenges some students may face in obtaining comprehensive medical evidence.</w:t>
      </w:r>
    </w:p>
    <w:p w:rsidRPr="00CC1041" w:rsidR="00CC1041" w:rsidP="00CC1041" w:rsidRDefault="00CC1041" w14:paraId="4EC34294" w14:textId="77777777">
      <w:pPr>
        <w:pStyle w:val="NormalWeb"/>
        <w:numPr>
          <w:ilvl w:val="0"/>
          <w:numId w:val="4"/>
        </w:numPr>
        <w:rPr>
          <w:rFonts w:asciiTheme="minorHAnsi" w:hAnsiTheme="minorHAnsi" w:cstheme="minorHAnsi"/>
        </w:rPr>
      </w:pPr>
      <w:r w:rsidRPr="00CC1041">
        <w:rPr>
          <w:rStyle w:val="Strong"/>
          <w:rFonts w:asciiTheme="minorHAnsi" w:hAnsiTheme="minorHAnsi" w:eastAsiaTheme="majorEastAsia" w:cstheme="minorHAnsi"/>
        </w:rPr>
        <w:t>Continuous Dialogue</w:t>
      </w:r>
      <w:r w:rsidRPr="00CC1041">
        <w:rPr>
          <w:rFonts w:asciiTheme="minorHAnsi" w:hAnsiTheme="minorHAnsi" w:cstheme="minorHAnsi"/>
        </w:rPr>
        <w:t>: Maintain an open, continuous dialogue with students about their needs and accommodations, allowing for adjustments as necessary.</w:t>
      </w:r>
    </w:p>
    <w:p w:rsidRPr="00CC1041" w:rsidR="00CC1041" w:rsidP="00CC1041" w:rsidRDefault="00CC1041" w14:paraId="33DE134A" w14:textId="77777777">
      <w:pPr>
        <w:pStyle w:val="NormalWeb"/>
        <w:rPr>
          <w:rFonts w:asciiTheme="minorHAnsi" w:hAnsiTheme="minorHAnsi" w:cstheme="minorHAnsi"/>
        </w:rPr>
      </w:pPr>
      <w:r w:rsidRPr="00CC1041">
        <w:rPr>
          <w:rFonts w:asciiTheme="minorHAnsi" w:hAnsiTheme="minorHAnsi" w:cstheme="minorHAnsi"/>
        </w:rPr>
        <w:t>By adhering to these guidelines, universities can foster an accessible, inclusive educational environment that respects the rights and meets the needs of all students, including those with disabilities.</w:t>
      </w:r>
    </w:p>
    <w:p w:rsidR="00CC1041" w:rsidRDefault="00CC1041" w14:paraId="426C869A" w14:textId="77777777">
      <w:pPr>
        <w:spacing w:after="0" w:line="240" w:lineRule="auto"/>
        <w:rPr>
          <w:rFonts w:eastAsiaTheme="majorEastAsia" w:cstheme="minorHAnsi"/>
          <w:color w:val="2F5496" w:themeColor="accent1" w:themeShade="BF"/>
          <w:szCs w:val="24"/>
        </w:rPr>
      </w:pPr>
      <w:r>
        <w:rPr>
          <w:rFonts w:cstheme="minorHAnsi"/>
          <w:szCs w:val="24"/>
        </w:rPr>
        <w:br w:type="page"/>
      </w:r>
    </w:p>
    <w:p w:rsidRPr="00CC1041" w:rsidR="00CC1041" w:rsidP="00CC1041" w:rsidRDefault="00CC1041" w14:paraId="2DEC2B0D" w14:textId="56E8F785">
      <w:pPr>
        <w:pStyle w:val="Heading1"/>
        <w:rPr>
          <w:rFonts w:asciiTheme="minorHAnsi" w:hAnsiTheme="minorHAnsi" w:cstheme="minorHAnsi"/>
          <w:sz w:val="24"/>
          <w:szCs w:val="24"/>
        </w:rPr>
      </w:pPr>
      <w:r>
        <w:rPr>
          <w:rFonts w:asciiTheme="minorHAnsi" w:hAnsiTheme="minorHAnsi" w:cstheme="minorHAnsi"/>
          <w:sz w:val="24"/>
          <w:szCs w:val="24"/>
        </w:rPr>
        <w:lastRenderedPageBreak/>
        <w:t xml:space="preserve">V2 </w:t>
      </w:r>
      <w:r w:rsidRPr="00CC1041">
        <w:rPr>
          <w:rFonts w:asciiTheme="minorHAnsi" w:hAnsiTheme="minorHAnsi" w:cstheme="minorHAnsi"/>
          <w:sz w:val="24"/>
          <w:szCs w:val="24"/>
        </w:rPr>
        <w:t>Comprehensive Guidance for Universities on Accommodating Students with Disabilities</w:t>
      </w:r>
    </w:p>
    <w:p w:rsidRPr="00CC1041" w:rsidR="00CC1041" w:rsidP="00CC1041" w:rsidRDefault="00CC1041" w14:paraId="583C6D49" w14:textId="77777777">
      <w:pPr>
        <w:pStyle w:val="NormalWeb"/>
        <w:rPr>
          <w:rFonts w:asciiTheme="minorHAnsi" w:hAnsiTheme="minorHAnsi" w:cstheme="minorHAnsi"/>
        </w:rPr>
      </w:pPr>
      <w:r w:rsidRPr="00CC1041">
        <w:rPr>
          <w:rFonts w:asciiTheme="minorHAnsi" w:hAnsiTheme="minorHAnsi" w:cstheme="minorHAnsi"/>
        </w:rPr>
        <w:t>Universities hold a crucial responsibility in creating an inclusive and equitable educational environment for all students, including those with disabilities. This comprehensive guidance is designed to assist universities in understanding and fulfilling their legal and ethical obligations under the Equal Status Act 2000 and adhering to international human rights standards.</w:t>
      </w:r>
    </w:p>
    <w:p w:rsidRPr="00CC1041" w:rsidR="00CC1041" w:rsidP="00CC1041" w:rsidRDefault="00CC1041" w14:paraId="21396203" w14:textId="77777777">
      <w:pPr>
        <w:pStyle w:val="Heading2"/>
        <w:rPr>
          <w:rFonts w:asciiTheme="minorHAnsi" w:hAnsiTheme="minorHAnsi" w:cstheme="minorHAnsi"/>
          <w:sz w:val="24"/>
          <w:szCs w:val="24"/>
        </w:rPr>
      </w:pPr>
      <w:r w:rsidRPr="00CC1041">
        <w:rPr>
          <w:rFonts w:asciiTheme="minorHAnsi" w:hAnsiTheme="minorHAnsi" w:cstheme="minorHAnsi"/>
          <w:sz w:val="24"/>
          <w:szCs w:val="24"/>
        </w:rPr>
        <w:t>Understanding and Implementing Reasonable Accommodations</w:t>
      </w:r>
    </w:p>
    <w:p w:rsidRPr="00CC1041" w:rsidR="00CC1041" w:rsidP="00CC1041" w:rsidRDefault="00CC1041" w14:paraId="3171D46C" w14:textId="77777777">
      <w:pPr>
        <w:pStyle w:val="Heading3"/>
        <w:rPr>
          <w:rFonts w:asciiTheme="minorHAnsi" w:hAnsiTheme="minorHAnsi" w:cstheme="minorHAnsi"/>
        </w:rPr>
      </w:pPr>
      <w:r w:rsidRPr="00CC1041">
        <w:rPr>
          <w:rFonts w:asciiTheme="minorHAnsi" w:hAnsiTheme="minorHAnsi" w:cstheme="minorHAnsi"/>
        </w:rPr>
        <w:t>What Constitutes Reasonable Accommodation?</w:t>
      </w:r>
    </w:p>
    <w:p w:rsidRPr="00CC1041" w:rsidR="00CC1041" w:rsidP="00CC1041" w:rsidRDefault="00CC1041" w14:paraId="76EF0A13" w14:textId="77777777">
      <w:pPr>
        <w:pStyle w:val="NormalWeb"/>
        <w:rPr>
          <w:rFonts w:asciiTheme="minorHAnsi" w:hAnsiTheme="minorHAnsi" w:cstheme="minorHAnsi"/>
        </w:rPr>
      </w:pPr>
      <w:r w:rsidRPr="00CC1041">
        <w:rPr>
          <w:rFonts w:asciiTheme="minorHAnsi" w:hAnsiTheme="minorHAnsi" w:cstheme="minorHAnsi"/>
        </w:rPr>
        <w:t>Reasonable accommodation is the modification and adjustment necessary to ensure that students with disabilities can participate fully in all educational activities. These accommodations should be provided without imposing a disproportionate burden on the institution. Accommodations can range from modifying examination formats and teaching methodologies to providing specialized equipment or software.</w:t>
      </w:r>
    </w:p>
    <w:p w:rsidRPr="00CC1041" w:rsidR="00CC1041" w:rsidP="00CC1041" w:rsidRDefault="00CC1041" w14:paraId="4B6268BF" w14:textId="77777777">
      <w:pPr>
        <w:pStyle w:val="Heading3"/>
        <w:rPr>
          <w:rFonts w:asciiTheme="minorHAnsi" w:hAnsiTheme="minorHAnsi" w:cstheme="minorHAnsi"/>
        </w:rPr>
      </w:pPr>
      <w:r w:rsidRPr="00CC1041">
        <w:rPr>
          <w:rFonts w:asciiTheme="minorHAnsi" w:hAnsiTheme="minorHAnsi" w:cstheme="minorHAnsi"/>
        </w:rPr>
        <w:t>The Principle of "Nominal Cost"</w:t>
      </w:r>
    </w:p>
    <w:p w:rsidRPr="00CC1041" w:rsidR="00CC1041" w:rsidP="00CC1041" w:rsidRDefault="00CC1041" w14:paraId="19594C51" w14:textId="77777777">
      <w:pPr>
        <w:pStyle w:val="NormalWeb"/>
        <w:rPr>
          <w:rFonts w:asciiTheme="minorHAnsi" w:hAnsiTheme="minorHAnsi" w:cstheme="minorHAnsi"/>
        </w:rPr>
      </w:pPr>
      <w:r w:rsidRPr="00CC1041">
        <w:rPr>
          <w:rFonts w:asciiTheme="minorHAnsi" w:hAnsiTheme="minorHAnsi" w:cstheme="minorHAnsi"/>
        </w:rPr>
        <w:t>The concept of "nominal cost" is pivotal in assessing the feasibility of providing accommodations. While universities are expected to bear the costs associated with these accommodations, they are not required to incur expenses that exceed a nominal threshold. This assessment should take into account the university's financial resources and the potential for accessing public funds or other resources to support the accommodation.</w:t>
      </w:r>
    </w:p>
    <w:p w:rsidRPr="00CC1041" w:rsidR="00CC1041" w:rsidP="00CC1041" w:rsidRDefault="00CC1041" w14:paraId="11D18C9B" w14:textId="77777777">
      <w:pPr>
        <w:pStyle w:val="Heading3"/>
        <w:rPr>
          <w:rFonts w:asciiTheme="minorHAnsi" w:hAnsiTheme="minorHAnsi" w:cstheme="minorHAnsi"/>
        </w:rPr>
      </w:pPr>
      <w:r w:rsidRPr="00CC1041">
        <w:rPr>
          <w:rFonts w:asciiTheme="minorHAnsi" w:hAnsiTheme="minorHAnsi" w:cstheme="minorHAnsi"/>
        </w:rPr>
        <w:t>Standards of Proof and Evidence of Disability</w:t>
      </w:r>
    </w:p>
    <w:p w:rsidRPr="00CC1041" w:rsidR="00CC1041" w:rsidP="00CC1041" w:rsidRDefault="00CC1041" w14:paraId="2F0BCD3B" w14:textId="77777777">
      <w:pPr>
        <w:pStyle w:val="Heading4"/>
        <w:rPr>
          <w:rFonts w:asciiTheme="minorHAnsi" w:hAnsiTheme="minorHAnsi" w:cstheme="minorHAnsi"/>
          <w:szCs w:val="24"/>
        </w:rPr>
      </w:pPr>
      <w:r w:rsidRPr="00CC1041">
        <w:rPr>
          <w:rFonts w:asciiTheme="minorHAnsi" w:hAnsiTheme="minorHAnsi" w:cstheme="minorHAnsi"/>
          <w:szCs w:val="24"/>
        </w:rPr>
        <w:t>Recognizing Evidence:</w:t>
      </w:r>
    </w:p>
    <w:p w:rsidRPr="00CC1041" w:rsidR="00CC1041" w:rsidP="00CC1041" w:rsidRDefault="00CC1041" w14:paraId="72CD2FBD" w14:textId="77777777">
      <w:pPr>
        <w:numPr>
          <w:ilvl w:val="0"/>
          <w:numId w:val="5"/>
        </w:numPr>
        <w:spacing w:before="100" w:beforeAutospacing="1" w:after="100" w:afterAutospacing="1" w:line="240" w:lineRule="auto"/>
        <w:rPr>
          <w:rFonts w:cstheme="minorHAnsi"/>
          <w:szCs w:val="24"/>
        </w:rPr>
      </w:pPr>
      <w:r w:rsidRPr="00CC1041">
        <w:rPr>
          <w:rStyle w:val="Strong"/>
          <w:rFonts w:cstheme="minorHAnsi"/>
          <w:szCs w:val="24"/>
        </w:rPr>
        <w:t>Individual Testimony</w:t>
      </w:r>
      <w:r w:rsidRPr="00CC1041">
        <w:rPr>
          <w:rFonts w:cstheme="minorHAnsi"/>
          <w:szCs w:val="24"/>
        </w:rPr>
        <w:t>: Universities should regard a student's own description of their disability and its impact as valid evidence for initiating the accommodation process.</w:t>
      </w:r>
    </w:p>
    <w:p w:rsidRPr="00CC1041" w:rsidR="00CC1041" w:rsidP="00CC1041" w:rsidRDefault="00CC1041" w14:paraId="44AD67A9" w14:textId="77777777">
      <w:pPr>
        <w:numPr>
          <w:ilvl w:val="0"/>
          <w:numId w:val="5"/>
        </w:numPr>
        <w:spacing w:before="100" w:beforeAutospacing="1" w:after="100" w:afterAutospacing="1" w:line="240" w:lineRule="auto"/>
        <w:rPr>
          <w:rFonts w:cstheme="minorHAnsi"/>
          <w:szCs w:val="24"/>
        </w:rPr>
      </w:pPr>
      <w:r w:rsidRPr="00CC1041">
        <w:rPr>
          <w:rStyle w:val="Strong"/>
          <w:rFonts w:cstheme="minorHAnsi"/>
          <w:szCs w:val="24"/>
        </w:rPr>
        <w:t>Medical Evidence</w:t>
      </w:r>
      <w:r w:rsidRPr="00CC1041">
        <w:rPr>
          <w:rFonts w:cstheme="minorHAnsi"/>
          <w:szCs w:val="24"/>
        </w:rPr>
        <w:t>: The lack of specific medical documentation should not preclude the provision of accommodations. Evidence such as a GP’s diagnosis should be considered sufficient.</w:t>
      </w:r>
    </w:p>
    <w:p w:rsidRPr="00CC1041" w:rsidR="00CC1041" w:rsidP="00CC1041" w:rsidRDefault="00CC1041" w14:paraId="4B6E9DED" w14:textId="77777777">
      <w:pPr>
        <w:numPr>
          <w:ilvl w:val="0"/>
          <w:numId w:val="5"/>
        </w:numPr>
        <w:spacing w:before="100" w:beforeAutospacing="1" w:after="100" w:afterAutospacing="1" w:line="240" w:lineRule="auto"/>
        <w:rPr>
          <w:rFonts w:cstheme="minorHAnsi"/>
          <w:szCs w:val="24"/>
        </w:rPr>
      </w:pPr>
      <w:r w:rsidRPr="00CC1041">
        <w:rPr>
          <w:rStyle w:val="Strong"/>
          <w:rFonts w:cstheme="minorHAnsi"/>
          <w:szCs w:val="24"/>
        </w:rPr>
        <w:t>Previous Accommodations</w:t>
      </w:r>
      <w:r w:rsidRPr="00CC1041">
        <w:rPr>
          <w:rFonts w:cstheme="minorHAnsi"/>
          <w:szCs w:val="24"/>
        </w:rPr>
        <w:t>: The existence of accommodations in a student's past educational experiences should inform and guide the provision of current accommodations.</w:t>
      </w:r>
    </w:p>
    <w:p w:rsidRPr="00CC1041" w:rsidR="00CC1041" w:rsidP="00CC1041" w:rsidRDefault="00CC1041" w14:paraId="6DAD7DA3" w14:textId="77777777">
      <w:pPr>
        <w:pStyle w:val="Heading4"/>
        <w:rPr>
          <w:rFonts w:asciiTheme="minorHAnsi" w:hAnsiTheme="minorHAnsi" w:cstheme="minorHAnsi"/>
          <w:szCs w:val="24"/>
        </w:rPr>
      </w:pPr>
      <w:r w:rsidRPr="00CC1041">
        <w:rPr>
          <w:rFonts w:asciiTheme="minorHAnsi" w:hAnsiTheme="minorHAnsi" w:cstheme="minorHAnsi"/>
          <w:szCs w:val="24"/>
        </w:rPr>
        <w:t>University Responsibilities:</w:t>
      </w:r>
    </w:p>
    <w:p w:rsidRPr="00CC1041" w:rsidR="00CC1041" w:rsidP="00CC1041" w:rsidRDefault="00CC1041" w14:paraId="33B9CFAD" w14:textId="77777777">
      <w:pPr>
        <w:numPr>
          <w:ilvl w:val="0"/>
          <w:numId w:val="6"/>
        </w:numPr>
        <w:spacing w:before="100" w:beforeAutospacing="1" w:after="100" w:afterAutospacing="1" w:line="240" w:lineRule="auto"/>
        <w:rPr>
          <w:rFonts w:cstheme="minorHAnsi"/>
          <w:szCs w:val="24"/>
        </w:rPr>
      </w:pPr>
      <w:r w:rsidRPr="00CC1041">
        <w:rPr>
          <w:rStyle w:val="Strong"/>
          <w:rFonts w:cstheme="minorHAnsi"/>
          <w:szCs w:val="24"/>
        </w:rPr>
        <w:t>Assessment of Needs</w:t>
      </w:r>
      <w:r w:rsidRPr="00CC1041">
        <w:rPr>
          <w:rFonts w:cstheme="minorHAnsi"/>
          <w:szCs w:val="24"/>
        </w:rPr>
        <w:t>: The need for accommodations should be assessed based on the student’s reported experience and the functional impact of the disability.</w:t>
      </w:r>
    </w:p>
    <w:p w:rsidRPr="00CC1041" w:rsidR="00CC1041" w:rsidP="00CC1041" w:rsidRDefault="00CC1041" w14:paraId="7A60E441" w14:textId="77777777">
      <w:pPr>
        <w:numPr>
          <w:ilvl w:val="0"/>
          <w:numId w:val="6"/>
        </w:numPr>
        <w:spacing w:before="100" w:beforeAutospacing="1" w:after="100" w:afterAutospacing="1" w:line="240" w:lineRule="auto"/>
        <w:rPr>
          <w:rFonts w:cstheme="minorHAnsi"/>
          <w:szCs w:val="24"/>
        </w:rPr>
      </w:pPr>
      <w:r w:rsidRPr="00CC1041">
        <w:rPr>
          <w:rStyle w:val="Strong"/>
          <w:rFonts w:cstheme="minorHAnsi"/>
          <w:szCs w:val="24"/>
        </w:rPr>
        <w:t>Exploring Resources</w:t>
      </w:r>
      <w:r w:rsidRPr="00CC1041">
        <w:rPr>
          <w:rFonts w:cstheme="minorHAnsi"/>
          <w:szCs w:val="24"/>
        </w:rPr>
        <w:t>: Universities should actively seek out available funding and resources to facilitate accommodations, ensuring the process is not hindered by financial constraints.</w:t>
      </w:r>
    </w:p>
    <w:p w:rsidRPr="00CC1041" w:rsidR="00CC1041" w:rsidP="00CC1041" w:rsidRDefault="00CC1041" w14:paraId="72218B98" w14:textId="77777777">
      <w:pPr>
        <w:numPr>
          <w:ilvl w:val="0"/>
          <w:numId w:val="6"/>
        </w:numPr>
        <w:spacing w:before="100" w:beforeAutospacing="1" w:after="100" w:afterAutospacing="1" w:line="240" w:lineRule="auto"/>
        <w:rPr>
          <w:rFonts w:cstheme="minorHAnsi"/>
          <w:szCs w:val="24"/>
        </w:rPr>
      </w:pPr>
      <w:r w:rsidRPr="00CC1041">
        <w:rPr>
          <w:rStyle w:val="Strong"/>
          <w:rFonts w:cstheme="minorHAnsi"/>
          <w:szCs w:val="24"/>
        </w:rPr>
        <w:t>Equality and Non-Discrimination</w:t>
      </w:r>
      <w:r w:rsidRPr="00CC1041">
        <w:rPr>
          <w:rFonts w:cstheme="minorHAnsi"/>
          <w:szCs w:val="24"/>
        </w:rPr>
        <w:t>: The principle of non-discrimination underlines that accommodations are not preferential treatment but a means to achieve equality.</w:t>
      </w:r>
    </w:p>
    <w:p w:rsidRPr="00CC1041" w:rsidR="00CC1041" w:rsidP="00CC1041" w:rsidRDefault="00CC1041" w14:paraId="0BF53B56" w14:textId="77777777">
      <w:pPr>
        <w:pStyle w:val="Heading2"/>
        <w:rPr>
          <w:rFonts w:asciiTheme="minorHAnsi" w:hAnsiTheme="minorHAnsi" w:cstheme="minorHAnsi"/>
          <w:sz w:val="24"/>
          <w:szCs w:val="24"/>
        </w:rPr>
      </w:pPr>
      <w:r w:rsidRPr="00CC1041">
        <w:rPr>
          <w:rFonts w:asciiTheme="minorHAnsi" w:hAnsiTheme="minorHAnsi" w:cstheme="minorHAnsi"/>
          <w:sz w:val="24"/>
          <w:szCs w:val="24"/>
        </w:rPr>
        <w:lastRenderedPageBreak/>
        <w:t>Best Practices for University Implementation</w:t>
      </w:r>
    </w:p>
    <w:p w:rsidRPr="00CC1041" w:rsidR="00CC1041" w:rsidP="00CC1041" w:rsidRDefault="00CC1041" w14:paraId="59F2021F" w14:textId="77777777">
      <w:pPr>
        <w:pStyle w:val="Heading3"/>
        <w:rPr>
          <w:rFonts w:asciiTheme="minorHAnsi" w:hAnsiTheme="minorHAnsi" w:cstheme="minorHAnsi"/>
        </w:rPr>
      </w:pPr>
      <w:r w:rsidRPr="00CC1041">
        <w:rPr>
          <w:rFonts w:asciiTheme="minorHAnsi" w:hAnsiTheme="minorHAnsi" w:cstheme="minorHAnsi"/>
        </w:rPr>
        <w:t>Policy Development and Awareness</w:t>
      </w:r>
    </w:p>
    <w:p w:rsidRPr="00CC1041" w:rsidR="00CC1041" w:rsidP="00CC1041" w:rsidRDefault="00CC1041" w14:paraId="34483BB9" w14:textId="77777777">
      <w:pPr>
        <w:numPr>
          <w:ilvl w:val="0"/>
          <w:numId w:val="7"/>
        </w:numPr>
        <w:spacing w:before="100" w:beforeAutospacing="1" w:after="100" w:afterAutospacing="1" w:line="240" w:lineRule="auto"/>
        <w:rPr>
          <w:rFonts w:cstheme="minorHAnsi"/>
          <w:szCs w:val="24"/>
        </w:rPr>
      </w:pPr>
      <w:r w:rsidRPr="00CC1041">
        <w:rPr>
          <w:rFonts w:cstheme="minorHAnsi"/>
          <w:szCs w:val="24"/>
        </w:rPr>
        <w:t>Develop clear, inclusive policies that outline the process for requesting and implementing accommodations, emphasizing the acceptance of various forms of evidence.</w:t>
      </w:r>
    </w:p>
    <w:p w:rsidRPr="00CC1041" w:rsidR="00CC1041" w:rsidP="00CC1041" w:rsidRDefault="00CC1041" w14:paraId="52280797" w14:textId="77777777">
      <w:pPr>
        <w:numPr>
          <w:ilvl w:val="0"/>
          <w:numId w:val="7"/>
        </w:numPr>
        <w:spacing w:before="100" w:beforeAutospacing="1" w:after="100" w:afterAutospacing="1" w:line="240" w:lineRule="auto"/>
        <w:rPr>
          <w:rFonts w:cstheme="minorHAnsi"/>
          <w:szCs w:val="24"/>
        </w:rPr>
      </w:pPr>
      <w:r w:rsidRPr="00CC1041">
        <w:rPr>
          <w:rFonts w:cstheme="minorHAnsi"/>
          <w:szCs w:val="24"/>
        </w:rPr>
        <w:t>Provide ongoing training for faculty, staff, and administration on disability awareness, legal obligations, and the importance of a supportive educational environment.</w:t>
      </w:r>
    </w:p>
    <w:p w:rsidRPr="00CC1041" w:rsidR="00CC1041" w:rsidP="00CC1041" w:rsidRDefault="00CC1041" w14:paraId="64B80E76" w14:textId="77777777">
      <w:pPr>
        <w:pStyle w:val="Heading3"/>
        <w:rPr>
          <w:rFonts w:asciiTheme="minorHAnsi" w:hAnsiTheme="minorHAnsi" w:cstheme="minorHAnsi"/>
        </w:rPr>
      </w:pPr>
      <w:r w:rsidRPr="00CC1041">
        <w:rPr>
          <w:rFonts w:asciiTheme="minorHAnsi" w:hAnsiTheme="minorHAnsi" w:cstheme="minorHAnsi"/>
        </w:rPr>
        <w:t>Proactive Engagement and Support</w:t>
      </w:r>
    </w:p>
    <w:p w:rsidRPr="00CC1041" w:rsidR="00CC1041" w:rsidP="00CC1041" w:rsidRDefault="00CC1041" w14:paraId="040FA035" w14:textId="47D26841">
      <w:pPr>
        <w:numPr>
          <w:ilvl w:val="0"/>
          <w:numId w:val="8"/>
        </w:numPr>
        <w:spacing w:before="100" w:beforeAutospacing="1" w:after="100" w:afterAutospacing="1" w:line="240" w:lineRule="auto"/>
        <w:rPr>
          <w:rFonts w:cstheme="minorHAnsi"/>
          <w:szCs w:val="24"/>
        </w:rPr>
      </w:pPr>
      <w:r w:rsidRPr="00CC1041">
        <w:rPr>
          <w:rFonts w:cstheme="minorHAnsi"/>
          <w:szCs w:val="24"/>
        </w:rPr>
        <w:t>Adopt a student-</w:t>
      </w:r>
      <w:r w:rsidRPr="00CC1041">
        <w:rPr>
          <w:rFonts w:cstheme="minorHAnsi"/>
          <w:szCs w:val="24"/>
        </w:rPr>
        <w:t>centred</w:t>
      </w:r>
      <w:r w:rsidRPr="00CC1041">
        <w:rPr>
          <w:rFonts w:cstheme="minorHAnsi"/>
          <w:szCs w:val="24"/>
        </w:rPr>
        <w:t xml:space="preserve"> approach, where accommodations are tailored to the individual’s needs, facilitating their full participation in academic and campus life.</w:t>
      </w:r>
    </w:p>
    <w:p w:rsidRPr="00CC1041" w:rsidR="00CC1041" w:rsidP="00CC1041" w:rsidRDefault="00CC1041" w14:paraId="6681D4D6" w14:textId="77777777">
      <w:pPr>
        <w:numPr>
          <w:ilvl w:val="0"/>
          <w:numId w:val="8"/>
        </w:numPr>
        <w:spacing w:before="100" w:beforeAutospacing="1" w:after="100" w:afterAutospacing="1" w:line="240" w:lineRule="auto"/>
        <w:rPr>
          <w:rFonts w:cstheme="minorHAnsi"/>
          <w:szCs w:val="24"/>
        </w:rPr>
      </w:pPr>
      <w:r w:rsidRPr="00CC1041">
        <w:rPr>
          <w:rFonts w:cstheme="minorHAnsi"/>
          <w:szCs w:val="24"/>
        </w:rPr>
        <w:t>Establish clear, accessible pathways for students to request accommodations, ensuring the process is straightforward and respects the student’s privacy and dignity.</w:t>
      </w:r>
    </w:p>
    <w:p w:rsidRPr="00CC1041" w:rsidR="00CC1041" w:rsidP="00CC1041" w:rsidRDefault="00CC1041" w14:paraId="1DCF0FCE" w14:textId="77777777">
      <w:pPr>
        <w:pStyle w:val="Heading3"/>
        <w:rPr>
          <w:rFonts w:asciiTheme="minorHAnsi" w:hAnsiTheme="minorHAnsi" w:cstheme="minorHAnsi"/>
        </w:rPr>
      </w:pPr>
      <w:r w:rsidRPr="00CC1041">
        <w:rPr>
          <w:rFonts w:asciiTheme="minorHAnsi" w:hAnsiTheme="minorHAnsi" w:cstheme="minorHAnsi"/>
        </w:rPr>
        <w:t>Continuous Dialogue and Flexibility</w:t>
      </w:r>
    </w:p>
    <w:p w:rsidRPr="00CC1041" w:rsidR="00CC1041" w:rsidP="00CC1041" w:rsidRDefault="00CC1041" w14:paraId="2B9E0131" w14:textId="77777777">
      <w:pPr>
        <w:numPr>
          <w:ilvl w:val="0"/>
          <w:numId w:val="9"/>
        </w:numPr>
        <w:spacing w:before="100" w:beforeAutospacing="1" w:after="100" w:afterAutospacing="1" w:line="240" w:lineRule="auto"/>
        <w:rPr>
          <w:rFonts w:cstheme="minorHAnsi"/>
          <w:szCs w:val="24"/>
        </w:rPr>
      </w:pPr>
      <w:r w:rsidRPr="00CC1041">
        <w:rPr>
          <w:rFonts w:cstheme="minorHAnsi"/>
          <w:szCs w:val="24"/>
        </w:rPr>
        <w:t>Maintain open communication with students receiving accommodations to ensure their needs are being met and to adjust support as necessary.</w:t>
      </w:r>
    </w:p>
    <w:p w:rsidRPr="00CC1041" w:rsidR="00CC1041" w:rsidP="00CC1041" w:rsidRDefault="00CC1041" w14:paraId="67A086D8" w14:textId="77777777">
      <w:pPr>
        <w:numPr>
          <w:ilvl w:val="0"/>
          <w:numId w:val="9"/>
        </w:numPr>
        <w:spacing w:before="100" w:beforeAutospacing="1" w:after="100" w:afterAutospacing="1" w:line="240" w:lineRule="auto"/>
        <w:rPr>
          <w:rFonts w:cstheme="minorHAnsi"/>
          <w:szCs w:val="24"/>
        </w:rPr>
      </w:pPr>
      <w:r w:rsidRPr="00CC1041">
        <w:rPr>
          <w:rFonts w:cstheme="minorHAnsi"/>
          <w:szCs w:val="24"/>
        </w:rPr>
        <w:t>Encourage flexibility in documentation requirements, recognizing that obtaining comprehensive medical evidence can be challenging for some students.</w:t>
      </w:r>
    </w:p>
    <w:p w:rsidRPr="00CC1041" w:rsidR="00CC1041" w:rsidP="00CC1041" w:rsidRDefault="00CC1041" w14:paraId="146208B4" w14:textId="77777777">
      <w:pPr>
        <w:pStyle w:val="Heading3"/>
        <w:rPr>
          <w:rFonts w:asciiTheme="minorHAnsi" w:hAnsiTheme="minorHAnsi" w:cstheme="minorHAnsi"/>
        </w:rPr>
      </w:pPr>
      <w:r w:rsidRPr="00CC1041">
        <w:rPr>
          <w:rFonts w:asciiTheme="minorHAnsi" w:hAnsiTheme="minorHAnsi" w:cstheme="minorHAnsi"/>
        </w:rPr>
        <w:t>Review and Adaptation</w:t>
      </w:r>
    </w:p>
    <w:p w:rsidRPr="00CC1041" w:rsidR="00CC1041" w:rsidP="00CC1041" w:rsidRDefault="00CC1041" w14:paraId="0FF49B04" w14:textId="77777777">
      <w:pPr>
        <w:numPr>
          <w:ilvl w:val="0"/>
          <w:numId w:val="10"/>
        </w:numPr>
        <w:spacing w:before="100" w:beforeAutospacing="1" w:after="100" w:afterAutospacing="1" w:line="240" w:lineRule="auto"/>
        <w:rPr>
          <w:rFonts w:cstheme="minorHAnsi"/>
          <w:szCs w:val="24"/>
        </w:rPr>
      </w:pPr>
      <w:r w:rsidRPr="00CC1041">
        <w:rPr>
          <w:rFonts w:cstheme="minorHAnsi"/>
          <w:szCs w:val="24"/>
        </w:rPr>
        <w:t>Regularly review accommodation policies and practices, incorporating feedback from students, disability services, and legal advisors to adapt to changing needs and legal standards.</w:t>
      </w:r>
    </w:p>
    <w:p w:rsidRPr="00CC1041" w:rsidR="00CC1041" w:rsidP="00CC1041" w:rsidRDefault="00CC1041" w14:paraId="35EB8FB7" w14:textId="77777777">
      <w:pPr>
        <w:pStyle w:val="NormalWeb"/>
        <w:rPr>
          <w:rFonts w:asciiTheme="minorHAnsi" w:hAnsiTheme="minorHAnsi" w:cstheme="minorHAnsi"/>
        </w:rPr>
      </w:pPr>
      <w:r w:rsidRPr="00CC1041">
        <w:rPr>
          <w:rFonts w:asciiTheme="minorHAnsi" w:hAnsiTheme="minorHAnsi" w:cstheme="minorHAnsi"/>
        </w:rPr>
        <w:t>By adhering to these guidelines, universities can ensure compliance with legal obligations and foster an inclusive, accessible educational environment. This approach not only respects the rights of students with disabilities but also enriches the entire academic community by promoting diversity, equity, and inclusion.</w:t>
      </w:r>
    </w:p>
    <w:p w:rsidR="00137313" w:rsidRDefault="00137313" w14:paraId="0E101E1E" w14:textId="77777777"/>
    <w:sectPr w:rsidR="001373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1ef4e1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7c565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BB120D"/>
    <w:multiLevelType w:val="multilevel"/>
    <w:tmpl w:val="6F209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970441"/>
    <w:multiLevelType w:val="multilevel"/>
    <w:tmpl w:val="B4C8ED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0115543"/>
    <w:multiLevelType w:val="multilevel"/>
    <w:tmpl w:val="72A6E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2BD2B97"/>
    <w:multiLevelType w:val="multilevel"/>
    <w:tmpl w:val="F35244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1A73ED1"/>
    <w:multiLevelType w:val="hybridMultilevel"/>
    <w:tmpl w:val="B86CB20C"/>
    <w:lvl w:ilvl="0" w:tplc="E5849392">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E5A6827"/>
    <w:multiLevelType w:val="multilevel"/>
    <w:tmpl w:val="B6CC3D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0E02E03"/>
    <w:multiLevelType w:val="multilevel"/>
    <w:tmpl w:val="E0D625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1FD733F"/>
    <w:multiLevelType w:val="multilevel"/>
    <w:tmpl w:val="30FEE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1F231AE"/>
    <w:multiLevelType w:val="multilevel"/>
    <w:tmpl w:val="147070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23D662A"/>
    <w:multiLevelType w:val="multilevel"/>
    <w:tmpl w:val="4CF82F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2">
    <w:abstractNumId w:val="11"/>
  </w:num>
  <w:num w:numId="11">
    <w:abstractNumId w:val="10"/>
  </w:num>
  <w:num w:numId="1" w16cid:durableId="747700805">
    <w:abstractNumId w:val="4"/>
  </w:num>
  <w:num w:numId="2" w16cid:durableId="2011442818">
    <w:abstractNumId w:val="1"/>
  </w:num>
  <w:num w:numId="3" w16cid:durableId="1750039244">
    <w:abstractNumId w:val="7"/>
  </w:num>
  <w:num w:numId="4" w16cid:durableId="184180003">
    <w:abstractNumId w:val="3"/>
  </w:num>
  <w:num w:numId="5" w16cid:durableId="1471168141">
    <w:abstractNumId w:val="8"/>
  </w:num>
  <w:num w:numId="6" w16cid:durableId="210121846">
    <w:abstractNumId w:val="6"/>
  </w:num>
  <w:num w:numId="7" w16cid:durableId="2110466855">
    <w:abstractNumId w:val="5"/>
  </w:num>
  <w:num w:numId="8" w16cid:durableId="881330375">
    <w:abstractNumId w:val="2"/>
  </w:num>
  <w:num w:numId="9" w16cid:durableId="508370925">
    <w:abstractNumId w:val="9"/>
  </w:num>
  <w:num w:numId="10" w16cid:durableId="174884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41"/>
    <w:rsid w:val="00137313"/>
    <w:rsid w:val="00287E9B"/>
    <w:rsid w:val="007E7985"/>
    <w:rsid w:val="0080268B"/>
    <w:rsid w:val="008D3F63"/>
    <w:rsid w:val="00B65C35"/>
    <w:rsid w:val="00CC1041"/>
    <w:rsid w:val="00EA7765"/>
    <w:rsid w:val="1B0E00A6"/>
    <w:rsid w:val="1E45A168"/>
    <w:rsid w:val="1EF59C5C"/>
    <w:rsid w:val="475F82FD"/>
    <w:rsid w:val="4A9723BF"/>
    <w:rsid w:val="4FEACF48"/>
    <w:rsid w:val="59EE2A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C040933"/>
  <w15:chartTrackingRefBased/>
  <w15:docId w15:val="{0FB17271-DB5C-7841-8465-86A427B1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041"/>
    <w:pPr>
      <w:spacing w:after="160" w:line="259" w:lineRule="auto"/>
    </w:pPr>
    <w:rPr>
      <w:kern w:val="0"/>
      <w:szCs w:val="22"/>
      <w14:ligatures w14:val="none"/>
    </w:rPr>
  </w:style>
  <w:style w:type="paragraph" w:styleId="Heading1">
    <w:name w:val="heading 1"/>
    <w:basedOn w:val="Normal"/>
    <w:next w:val="Normal"/>
    <w:link w:val="Heading1Char"/>
    <w:uiPriority w:val="9"/>
    <w:qFormat/>
    <w:rsid w:val="00CC104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104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C1041"/>
    <w:pPr>
      <w:keepNext/>
      <w:keepLines/>
      <w:spacing w:before="40" w:after="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CC1041"/>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C1041"/>
    <w:rPr>
      <w:rFonts w:asciiTheme="majorHAnsi" w:hAnsiTheme="majorHAnsi" w:eastAsiaTheme="majorEastAsia" w:cstheme="majorBidi"/>
      <w:color w:val="2F5496" w:themeColor="accent1" w:themeShade="BF"/>
      <w:kern w:val="0"/>
      <w:sz w:val="32"/>
      <w:szCs w:val="32"/>
      <w14:ligatures w14:val="none"/>
    </w:rPr>
  </w:style>
  <w:style w:type="paragraph" w:styleId="ListParagraph">
    <w:name w:val="List Paragraph"/>
    <w:basedOn w:val="Normal"/>
    <w:uiPriority w:val="34"/>
    <w:qFormat/>
    <w:rsid w:val="00CC1041"/>
    <w:pPr>
      <w:ind w:left="720"/>
      <w:contextualSpacing/>
    </w:pPr>
  </w:style>
  <w:style w:type="paragraph" w:styleId="Revision">
    <w:name w:val="Revision"/>
    <w:hidden/>
    <w:uiPriority w:val="99"/>
    <w:semiHidden/>
    <w:rsid w:val="00CC1041"/>
    <w:rPr>
      <w:kern w:val="0"/>
      <w:szCs w:val="22"/>
      <w14:ligatures w14:val="none"/>
    </w:rPr>
  </w:style>
  <w:style w:type="character" w:styleId="Heading3Char" w:customStyle="1">
    <w:name w:val="Heading 3 Char"/>
    <w:basedOn w:val="DefaultParagraphFont"/>
    <w:link w:val="Heading3"/>
    <w:uiPriority w:val="9"/>
    <w:semiHidden/>
    <w:rsid w:val="00CC1041"/>
    <w:rPr>
      <w:rFonts w:asciiTheme="majorHAnsi" w:hAnsiTheme="majorHAnsi" w:eastAsiaTheme="majorEastAsia" w:cstheme="majorBidi"/>
      <w:color w:val="1F3763" w:themeColor="accent1" w:themeShade="7F"/>
      <w:kern w:val="0"/>
      <w14:ligatures w14:val="none"/>
    </w:rPr>
  </w:style>
  <w:style w:type="paragraph" w:styleId="NormalWeb">
    <w:name w:val="Normal (Web)"/>
    <w:basedOn w:val="Normal"/>
    <w:uiPriority w:val="99"/>
    <w:semiHidden/>
    <w:unhideWhenUsed/>
    <w:rsid w:val="00CC1041"/>
    <w:pPr>
      <w:spacing w:before="100" w:beforeAutospacing="1" w:after="100" w:afterAutospacing="1" w:line="240" w:lineRule="auto"/>
    </w:pPr>
    <w:rPr>
      <w:rFonts w:ascii="Times New Roman" w:hAnsi="Times New Roman" w:eastAsia="Times New Roman" w:cs="Times New Roman"/>
      <w:szCs w:val="24"/>
      <w:lang w:eastAsia="en-GB"/>
    </w:rPr>
  </w:style>
  <w:style w:type="character" w:styleId="Strong">
    <w:name w:val="Strong"/>
    <w:basedOn w:val="DefaultParagraphFont"/>
    <w:uiPriority w:val="22"/>
    <w:qFormat/>
    <w:rsid w:val="00CC1041"/>
    <w:rPr>
      <w:b/>
      <w:bCs/>
    </w:rPr>
  </w:style>
  <w:style w:type="character" w:styleId="Heading2Char" w:customStyle="1">
    <w:name w:val="Heading 2 Char"/>
    <w:basedOn w:val="DefaultParagraphFont"/>
    <w:link w:val="Heading2"/>
    <w:uiPriority w:val="9"/>
    <w:semiHidden/>
    <w:rsid w:val="00CC1041"/>
    <w:rPr>
      <w:rFonts w:asciiTheme="majorHAnsi" w:hAnsiTheme="majorHAnsi" w:eastAsiaTheme="majorEastAsia" w:cstheme="majorBidi"/>
      <w:color w:val="2F5496" w:themeColor="accent1" w:themeShade="BF"/>
      <w:kern w:val="0"/>
      <w:sz w:val="26"/>
      <w:szCs w:val="26"/>
      <w14:ligatures w14:val="none"/>
    </w:rPr>
  </w:style>
  <w:style w:type="character" w:styleId="Heading4Char" w:customStyle="1">
    <w:name w:val="Heading 4 Char"/>
    <w:basedOn w:val="DefaultParagraphFont"/>
    <w:link w:val="Heading4"/>
    <w:uiPriority w:val="9"/>
    <w:semiHidden/>
    <w:rsid w:val="00CC1041"/>
    <w:rPr>
      <w:rFonts w:asciiTheme="majorHAnsi" w:hAnsiTheme="majorHAnsi" w:eastAsiaTheme="majorEastAsia" w:cstheme="majorBidi"/>
      <w:i/>
      <w:iCs/>
      <w:color w:val="2F5496" w:themeColor="accent1" w:themeShade="BF"/>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428820598">
          <w:marLeft w:val="0"/>
          <w:marRight w:val="0"/>
          <w:marTop w:val="0"/>
          <w:marBottom w:val="0"/>
          <w:divBdr>
            <w:top w:val="none" w:sz="0" w:space="0" w:color="auto"/>
            <w:left w:val="none" w:sz="0" w:space="0" w:color="auto"/>
            <w:bottom w:val="none" w:sz="0" w:space="0" w:color="auto"/>
            <w:right w:val="none" w:sz="0" w:space="0" w:color="auto"/>
          </w:divBdr>
          <w:divsChild>
            <w:div w:id="1773285266">
              <w:marLeft w:val="0"/>
              <w:marRight w:val="0"/>
              <w:marTop w:val="0"/>
              <w:marBottom w:val="0"/>
              <w:divBdr>
                <w:top w:val="none" w:sz="0" w:space="0" w:color="auto"/>
                <w:left w:val="none" w:sz="0" w:space="0" w:color="auto"/>
                <w:bottom w:val="none" w:sz="0" w:space="0" w:color="auto"/>
                <w:right w:val="none" w:sz="0" w:space="0" w:color="auto"/>
              </w:divBdr>
              <w:divsChild>
                <w:div w:id="695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1927">
      <w:bodyDiv w:val="1"/>
      <w:marLeft w:val="0"/>
      <w:marRight w:val="0"/>
      <w:marTop w:val="0"/>
      <w:marBottom w:val="0"/>
      <w:divBdr>
        <w:top w:val="none" w:sz="0" w:space="0" w:color="auto"/>
        <w:left w:val="none" w:sz="0" w:space="0" w:color="auto"/>
        <w:bottom w:val="none" w:sz="0" w:space="0" w:color="auto"/>
        <w:right w:val="none" w:sz="0" w:space="0" w:color="auto"/>
      </w:divBdr>
      <w:divsChild>
        <w:div w:id="2141073762">
          <w:marLeft w:val="0"/>
          <w:marRight w:val="0"/>
          <w:marTop w:val="0"/>
          <w:marBottom w:val="0"/>
          <w:divBdr>
            <w:top w:val="none" w:sz="0" w:space="0" w:color="auto"/>
            <w:left w:val="none" w:sz="0" w:space="0" w:color="auto"/>
            <w:bottom w:val="none" w:sz="0" w:space="0" w:color="auto"/>
            <w:right w:val="none" w:sz="0" w:space="0" w:color="auto"/>
          </w:divBdr>
          <w:divsChild>
            <w:div w:id="97482640">
              <w:marLeft w:val="0"/>
              <w:marRight w:val="0"/>
              <w:marTop w:val="0"/>
              <w:marBottom w:val="0"/>
              <w:divBdr>
                <w:top w:val="none" w:sz="0" w:space="0" w:color="auto"/>
                <w:left w:val="none" w:sz="0" w:space="0" w:color="auto"/>
                <w:bottom w:val="none" w:sz="0" w:space="0" w:color="auto"/>
                <w:right w:val="none" w:sz="0" w:space="0" w:color="auto"/>
              </w:divBdr>
              <w:divsChild>
                <w:div w:id="12564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1586">
      <w:bodyDiv w:val="1"/>
      <w:marLeft w:val="0"/>
      <w:marRight w:val="0"/>
      <w:marTop w:val="0"/>
      <w:marBottom w:val="0"/>
      <w:divBdr>
        <w:top w:val="none" w:sz="0" w:space="0" w:color="auto"/>
        <w:left w:val="none" w:sz="0" w:space="0" w:color="auto"/>
        <w:bottom w:val="none" w:sz="0" w:space="0" w:color="auto"/>
        <w:right w:val="none" w:sz="0" w:space="0" w:color="auto"/>
      </w:divBdr>
      <w:divsChild>
        <w:div w:id="1632830790">
          <w:marLeft w:val="0"/>
          <w:marRight w:val="0"/>
          <w:marTop w:val="0"/>
          <w:marBottom w:val="0"/>
          <w:divBdr>
            <w:top w:val="none" w:sz="0" w:space="0" w:color="auto"/>
            <w:left w:val="none" w:sz="0" w:space="0" w:color="auto"/>
            <w:bottom w:val="none" w:sz="0" w:space="0" w:color="auto"/>
            <w:right w:val="none" w:sz="0" w:space="0" w:color="auto"/>
          </w:divBdr>
          <w:divsChild>
            <w:div w:id="972519381">
              <w:marLeft w:val="0"/>
              <w:marRight w:val="0"/>
              <w:marTop w:val="0"/>
              <w:marBottom w:val="0"/>
              <w:divBdr>
                <w:top w:val="none" w:sz="0" w:space="0" w:color="auto"/>
                <w:left w:val="none" w:sz="0" w:space="0" w:color="auto"/>
                <w:bottom w:val="none" w:sz="0" w:space="0" w:color="auto"/>
                <w:right w:val="none" w:sz="0" w:space="0" w:color="auto"/>
              </w:divBdr>
              <w:divsChild>
                <w:div w:id="19984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22FC82-3A1F-4640-B2A7-8210F03AB3CE}"/>
</file>

<file path=customXml/itemProps2.xml><?xml version="1.0" encoding="utf-8"?>
<ds:datastoreItem xmlns:ds="http://schemas.openxmlformats.org/officeDocument/2006/customXml" ds:itemID="{E1712E5A-B75A-41B7-BB6D-D3AC24A43705}"/>
</file>

<file path=customXml/itemProps3.xml><?xml version="1.0" encoding="utf-8"?>
<ds:datastoreItem xmlns:ds="http://schemas.openxmlformats.org/officeDocument/2006/customXml" ds:itemID="{BE6F900C-1E8E-4209-89E6-5B14207D41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Declan Treanor</dc:creator>
  <keywords/>
  <dc:description/>
  <lastModifiedBy>Declan Treanor</lastModifiedBy>
  <revision>3</revision>
  <dcterms:created xsi:type="dcterms:W3CDTF">2024-03-17T14:05:00.0000000Z</dcterms:created>
  <dcterms:modified xsi:type="dcterms:W3CDTF">2024-05-19T09:04:22.6391140Z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