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75CF" w:rsidR="002F01C1" w:rsidRDefault="002F01C1" w14:paraId="62F27967" w14:textId="77777777">
      <w:pPr>
        <w:rPr>
          <w:rFonts w:ascii="Calibri" w:hAnsi="Calibri" w:eastAsia="Times New Roman" w:cs="Calibri"/>
          <w:b/>
          <w:bCs/>
          <w:kern w:val="0"/>
          <w:lang w:eastAsia="en-GB"/>
          <w14:ligatures w14:val="none"/>
        </w:rPr>
      </w:pPr>
    </w:p>
    <w:p w:rsidRPr="003F75CF" w:rsidR="0049659E" w:rsidP="0049659E" w:rsidRDefault="0049659E" w14:paraId="644C2E61" w14:textId="5DD69203">
      <w:pPr>
        <w:pStyle w:val="Heading2"/>
        <w:rPr>
          <w:rFonts w:ascii="Calibri" w:hAnsi="Calibri" w:cs="Calibri"/>
          <w:sz w:val="24"/>
          <w:szCs w:val="24"/>
        </w:rPr>
      </w:pPr>
      <w:r w:rsidRPr="003F75CF">
        <w:rPr>
          <w:rFonts w:ascii="Calibri" w:hAnsi="Calibri" w:cs="Calibri"/>
          <w:sz w:val="24"/>
          <w:szCs w:val="24"/>
        </w:rPr>
        <w:t>In-course Professional Assessments, Competencies and Reasonable Accommodations.</w:t>
      </w:r>
    </w:p>
    <w:p w:rsidRPr="003F75CF" w:rsidR="0049659E" w:rsidP="0049659E" w:rsidRDefault="0049659E" w14:paraId="5937EF5C" w14:textId="77777777">
      <w:pPr>
        <w:pStyle w:val="Heading2"/>
        <w:rPr>
          <w:rFonts w:ascii="Calibri" w:hAnsi="Calibri" w:cs="Calibri"/>
          <w:sz w:val="24"/>
          <w:szCs w:val="24"/>
        </w:rPr>
      </w:pPr>
    </w:p>
    <w:p w:rsidRPr="003F75CF" w:rsidR="0049659E" w:rsidP="0049659E" w:rsidRDefault="0049659E" w14:paraId="2FA92612" w14:textId="599C38B2">
      <w:pPr>
        <w:pStyle w:val="Heading2"/>
        <w:rPr>
          <w:rFonts w:ascii="Calibri" w:hAnsi="Calibri" w:cs="Calibri"/>
          <w:sz w:val="24"/>
          <w:szCs w:val="24"/>
        </w:rPr>
      </w:pPr>
      <w:r w:rsidRPr="003F75CF">
        <w:rPr>
          <w:rFonts w:ascii="Calibri" w:hAnsi="Calibri" w:cs="Calibri"/>
          <w:sz w:val="24"/>
          <w:szCs w:val="24"/>
        </w:rPr>
        <w:t>Introduction</w:t>
      </w:r>
    </w:p>
    <w:p w:rsidRPr="003F75CF" w:rsidR="0049659E" w:rsidP="0049659E" w:rsidRDefault="0049659E" w14:paraId="07265E47" w14:textId="77777777">
      <w:pPr>
        <w:pStyle w:val="NormalWeb"/>
        <w:rPr>
          <w:rFonts w:ascii="Calibri" w:hAnsi="Calibri" w:cs="Calibri"/>
        </w:rPr>
      </w:pPr>
      <w:r w:rsidRPr="003F75CF">
        <w:rPr>
          <w:rFonts w:ascii="Calibri" w:hAnsi="Calibri" w:cs="Calibri"/>
        </w:rPr>
        <w:t>The purpose of this document is to illustrate the breadth of reasonable accommodations that can be applied to various assessments and tasks within health science courses. Many of these accommodations are standard and outlined in the University's reasonable accommodations policy. It is noteworthy that the vast majority of students typically only require extra time for assessments, with a smaller number requiring other interventions, known as non-standard reasonable accommodations.</w:t>
      </w:r>
    </w:p>
    <w:p w:rsidRPr="003F75CF" w:rsidR="0049659E" w:rsidP="0049659E" w:rsidRDefault="0049659E" w14:paraId="14918BEA" w14:textId="77777777">
      <w:pPr>
        <w:pStyle w:val="NormalWeb"/>
        <w:rPr>
          <w:rFonts w:ascii="Calibri" w:hAnsi="Calibri" w:cs="Calibri"/>
        </w:rPr>
      </w:pPr>
      <w:r w:rsidRPr="003F75CF">
        <w:rPr>
          <w:rFonts w:ascii="Calibri" w:hAnsi="Calibri" w:cs="Calibri"/>
        </w:rPr>
        <w:t>When non-standard reasonable accommodations are necessary, the disability officer engages in dialogue with the course representatives to discuss and understand the proposed accommodations. This collaboration ensures that the accommodations are reasonable and effectively meet the needs of the student.  Additionally, some assessments are carried out during placements, which may also require attention. Placement planning and preparation should clearly outline to students the types of assessments that will take place during placements, and the potential need for assessment accommodations should be addressed.</w:t>
      </w:r>
    </w:p>
    <w:p w:rsidRPr="003F75CF" w:rsidR="00BC600F" w:rsidP="0049659E" w:rsidRDefault="00BC600F" w14:paraId="03248EFA" w14:textId="2C5AFF50">
      <w:pPr>
        <w:pStyle w:val="NormalWeb"/>
        <w:rPr>
          <w:rFonts w:ascii="Calibri" w:hAnsi="Calibri" w:cs="Calibri"/>
        </w:rPr>
      </w:pPr>
      <w:r w:rsidRPr="003F75CF">
        <w:rPr>
          <w:rStyle w:val="Strong"/>
          <w:rFonts w:ascii="Calibri" w:hAnsi="Calibri" w:cs="Calibri" w:eastAsiaTheme="majorEastAsia"/>
        </w:rPr>
        <w:t>Streamlining Administrative Processes:</w:t>
      </w:r>
      <w:r w:rsidRPr="003F75CF">
        <w:rPr>
          <w:rFonts w:ascii="Calibri" w:hAnsi="Calibri" w:cs="Calibri"/>
        </w:rPr>
        <w:t xml:space="preserve"> Simplifying the processes for securing accommodations can reduce the administrative burden on disabled students, allowing them to focus more on their studies. This includes making it easier to apply for accommodations and ensuring timely implementation by faculty​</w:t>
      </w:r>
    </w:p>
    <w:p w:rsidRPr="003F75CF" w:rsidR="0049659E" w:rsidP="0049659E" w:rsidRDefault="0049659E" w14:paraId="65FB862F" w14:textId="6C0B562C">
      <w:pPr>
        <w:pStyle w:val="NormalWeb"/>
        <w:rPr>
          <w:rFonts w:ascii="Calibri" w:hAnsi="Calibri" w:cs="Calibri"/>
        </w:rPr>
      </w:pPr>
      <w:r w:rsidRPr="003F75CF">
        <w:rPr>
          <w:rFonts w:ascii="Calibri" w:hAnsi="Calibri" w:cs="Calibri"/>
        </w:rPr>
        <w:t>This document is designed to assist all parties involved in these discussions by providing a comprehensive overview of potential accommodations.</w:t>
      </w:r>
    </w:p>
    <w:p w:rsidRPr="003F75CF" w:rsidR="002F01C1" w:rsidRDefault="002F01C1" w14:paraId="23000F1B" w14:textId="77777777">
      <w:pPr>
        <w:rPr>
          <w:rFonts w:ascii="Calibri" w:hAnsi="Calibri" w:cs="Calibri"/>
        </w:rPr>
      </w:pPr>
    </w:p>
    <w:p w:rsidRPr="003F75CF" w:rsidR="00B25FF2" w:rsidRDefault="00B25FF2" w14:paraId="64353016" w14:textId="77777777">
      <w:pPr>
        <w:rPr>
          <w:rFonts w:ascii="Calibri" w:hAnsi="Calibri" w:eastAsia="Times New Roman" w:cs="Calibri"/>
          <w:color w:val="0F4761" w:themeColor="accent1" w:themeShade="BF"/>
          <w:lang w:eastAsia="en-GB"/>
        </w:rPr>
      </w:pPr>
      <w:r w:rsidRPr="003F75CF">
        <w:rPr>
          <w:rFonts w:ascii="Calibri" w:hAnsi="Calibri" w:eastAsia="Times New Roman" w:cs="Calibri"/>
          <w:lang w:eastAsia="en-GB"/>
        </w:rPr>
        <w:br w:type="page"/>
      </w:r>
    </w:p>
    <w:p w:rsidRPr="003F75CF" w:rsidR="00D2334B" w:rsidP="003425B9" w:rsidRDefault="00D2334B" w14:paraId="73447501" w14:textId="12F5366A">
      <w:pPr>
        <w:pStyle w:val="Heading2"/>
        <w:rPr>
          <w:rFonts w:ascii="Calibri" w:hAnsi="Calibri" w:eastAsia="Times New Roman" w:cs="Calibri"/>
          <w:sz w:val="24"/>
          <w:szCs w:val="24"/>
          <w:lang w:eastAsia="en-GB"/>
        </w:rPr>
      </w:pPr>
      <w:r w:rsidRPr="00635792">
        <w:rPr>
          <w:rFonts w:ascii="Calibri" w:hAnsi="Calibri" w:eastAsia="Times New Roman" w:cs="Calibri"/>
          <w:sz w:val="24"/>
          <w:szCs w:val="24"/>
          <w:highlight w:val="yellow"/>
          <w:lang w:eastAsia="en-GB"/>
        </w:rPr>
        <w:t>Spot testing</w:t>
      </w:r>
      <w:r w:rsidRPr="00635792" w:rsidR="00FC4467">
        <w:rPr>
          <w:rFonts w:ascii="Calibri" w:hAnsi="Calibri" w:eastAsia="Times New Roman" w:cs="Calibri"/>
          <w:sz w:val="24"/>
          <w:szCs w:val="24"/>
          <w:highlight w:val="yellow"/>
          <w:lang w:eastAsia="en-GB"/>
        </w:rPr>
        <w:t xml:space="preserve"> Assessments</w:t>
      </w:r>
    </w:p>
    <w:p w:rsidRPr="003F75CF" w:rsidR="00D2334B" w:rsidP="00D2334B" w:rsidRDefault="00D2334B" w14:paraId="39AEBD64" w14:textId="2F3DDC98">
      <w:p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Spot testing assessments in health science courses are brief, often unannounced, evaluations designed to test students' knowledge, skills, and competencies in real-time, usually in a clinical or practical setting. These assessments are critical in ensuring that students can apply theoretical knowledge to practical scenarios, which is essential in health science education.</w:t>
      </w:r>
    </w:p>
    <w:p w:rsidRPr="003F75CF" w:rsidR="00D2334B" w:rsidP="00D2334B" w:rsidRDefault="00D2334B" w14:paraId="7FA46C5B" w14:textId="77777777">
      <w:pPr>
        <w:spacing w:before="100" w:beforeAutospacing="1" w:after="100" w:afterAutospacing="1"/>
        <w:outlineLvl w:val="2"/>
        <w:rPr>
          <w:rFonts w:ascii="Calibri" w:hAnsi="Calibri" w:eastAsia="Times New Roman" w:cs="Calibri"/>
          <w:b/>
          <w:bCs/>
          <w:kern w:val="0"/>
          <w:lang w:eastAsia="en-GB"/>
          <w14:ligatures w14:val="none"/>
        </w:rPr>
      </w:pPr>
      <w:r w:rsidRPr="003F75CF">
        <w:rPr>
          <w:rFonts w:ascii="Calibri" w:hAnsi="Calibri" w:eastAsia="Times New Roman" w:cs="Calibri"/>
          <w:b/>
          <w:bCs/>
          <w:kern w:val="0"/>
          <w:lang w:eastAsia="en-GB"/>
          <w14:ligatures w14:val="none"/>
        </w:rPr>
        <w:t>What is Spot Testing?</w:t>
      </w:r>
    </w:p>
    <w:p w:rsidRPr="003F75CF" w:rsidR="00D2334B" w:rsidP="00D2334B" w:rsidRDefault="00D2334B" w14:paraId="61DDE6C1" w14:textId="77777777">
      <w:p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Spot testing involves short, focused assessments that are typically conducted in clinical, laboratory, or simulation settings. These tests may include:</w:t>
      </w:r>
    </w:p>
    <w:p w:rsidRPr="003F75CF" w:rsidR="00D2334B" w:rsidP="00D2334B" w:rsidRDefault="00D2334B" w14:paraId="18EA5228"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Objective Structured Clinical Examinations (OSCEs):</w:t>
      </w:r>
      <w:r w:rsidRPr="003F75CF">
        <w:rPr>
          <w:rFonts w:ascii="Calibri" w:hAnsi="Calibri" w:eastAsia="Times New Roman" w:cs="Calibri"/>
          <w:kern w:val="0"/>
          <w:lang w:eastAsia="en-GB"/>
          <w14:ligatures w14:val="none"/>
        </w:rPr>
        <w:t xml:space="preserve"> Stations where students perform specific clinical tasks or respond to clinical scenarios.</w:t>
      </w:r>
    </w:p>
    <w:p w:rsidRPr="003F75CF" w:rsidR="00D2334B" w:rsidP="00D2334B" w:rsidRDefault="00D2334B" w14:paraId="705E8C6A"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Practical skills tests:</w:t>
      </w:r>
      <w:r w:rsidRPr="003F75CF">
        <w:rPr>
          <w:rFonts w:ascii="Calibri" w:hAnsi="Calibri" w:eastAsia="Times New Roman" w:cs="Calibri"/>
          <w:kern w:val="0"/>
          <w:lang w:eastAsia="en-GB"/>
          <w14:ligatures w14:val="none"/>
        </w:rPr>
        <w:t xml:space="preserve"> Assessments of students' ability to perform particular medical or laboratory techniques.</w:t>
      </w:r>
    </w:p>
    <w:p w:rsidRPr="003F75CF" w:rsidR="00D2334B" w:rsidP="00D2334B" w:rsidRDefault="00D2334B" w14:paraId="763DAE13"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Mini-CEX (Clinical Evaluation Exercise):</w:t>
      </w:r>
      <w:r w:rsidRPr="003F75CF">
        <w:rPr>
          <w:rFonts w:ascii="Calibri" w:hAnsi="Calibri" w:eastAsia="Times New Roman" w:cs="Calibri"/>
          <w:kern w:val="0"/>
          <w:lang w:eastAsia="en-GB"/>
          <w14:ligatures w14:val="none"/>
        </w:rPr>
        <w:t xml:space="preserve"> Direct observation of student interactions with patients, followed by immediate feedback.</w:t>
      </w:r>
    </w:p>
    <w:p w:rsidRPr="003F75CF" w:rsidR="00D2334B" w:rsidP="00D2334B" w:rsidRDefault="00D2334B" w14:paraId="374BFA93"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Quiz or viva (oral examination):</w:t>
      </w:r>
      <w:r w:rsidRPr="003F75CF">
        <w:rPr>
          <w:rFonts w:ascii="Calibri" w:hAnsi="Calibri" w:eastAsia="Times New Roman" w:cs="Calibri"/>
          <w:kern w:val="0"/>
          <w:lang w:eastAsia="en-GB"/>
          <w14:ligatures w14:val="none"/>
        </w:rPr>
        <w:t xml:space="preserve"> Brief oral questions or quizzes on specific topics.</w:t>
      </w:r>
    </w:p>
    <w:p w:rsidRPr="003F75CF" w:rsidR="00D2334B" w:rsidP="00D2334B" w:rsidRDefault="00D2334B" w14:paraId="78D8B3FD" w14:textId="77777777">
      <w:pPr>
        <w:spacing w:before="100" w:beforeAutospacing="1" w:after="100" w:afterAutospacing="1"/>
        <w:outlineLvl w:val="2"/>
        <w:rPr>
          <w:rFonts w:ascii="Calibri" w:hAnsi="Calibri" w:eastAsia="Times New Roman" w:cs="Calibri"/>
          <w:b/>
          <w:bCs/>
          <w:kern w:val="0"/>
          <w:lang w:eastAsia="en-GB"/>
          <w14:ligatures w14:val="none"/>
        </w:rPr>
      </w:pPr>
      <w:r w:rsidRPr="003F75CF">
        <w:rPr>
          <w:rFonts w:ascii="Calibri" w:hAnsi="Calibri" w:eastAsia="Times New Roman" w:cs="Calibri"/>
          <w:b/>
          <w:bCs/>
          <w:kern w:val="0"/>
          <w:lang w:eastAsia="en-GB"/>
          <w14:ligatures w14:val="none"/>
        </w:rPr>
        <w:t>Competencies Assessed</w:t>
      </w:r>
    </w:p>
    <w:p w:rsidRPr="003F75CF" w:rsidR="00D2334B" w:rsidP="00D2334B" w:rsidRDefault="00D2334B" w14:paraId="2C7DE1E7" w14:textId="77777777">
      <w:p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Spot testing in health science courses assesses various competencies, including:</w:t>
      </w:r>
    </w:p>
    <w:p w:rsidRPr="003F75CF" w:rsidR="00D2334B" w:rsidP="00D2334B" w:rsidRDefault="00D2334B" w14:paraId="74503175"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Clinical Skills:</w:t>
      </w:r>
    </w:p>
    <w:p w:rsidRPr="003F75CF" w:rsidR="00D2334B" w:rsidP="00D2334B" w:rsidRDefault="00D2334B" w14:paraId="43864DD7"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Ability to perform specific medical or laboratory procedures.</w:t>
      </w:r>
    </w:p>
    <w:p w:rsidRPr="003F75CF" w:rsidR="00D2334B" w:rsidP="00D2334B" w:rsidRDefault="00D2334B" w14:paraId="12650028"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Proper use of medical equipment.</w:t>
      </w:r>
    </w:p>
    <w:p w:rsidRPr="003F75CF" w:rsidR="00D2334B" w:rsidP="00D2334B" w:rsidRDefault="00D2334B" w14:paraId="47C3CA35"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Adherence to safety protocols.</w:t>
      </w:r>
    </w:p>
    <w:p w:rsidRPr="003F75CF" w:rsidR="00D2334B" w:rsidP="00D2334B" w:rsidRDefault="00D2334B" w14:paraId="3D313EA0"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Critical Thinking and Problem-Solving:</w:t>
      </w:r>
    </w:p>
    <w:p w:rsidRPr="003F75CF" w:rsidR="00D2334B" w:rsidP="00D2334B" w:rsidRDefault="00D2334B" w14:paraId="253C6521"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Application of theoretical knowledge to clinical scenarios.</w:t>
      </w:r>
    </w:p>
    <w:p w:rsidRPr="003F75CF" w:rsidR="00D2334B" w:rsidP="00D2334B" w:rsidRDefault="00D2334B" w14:paraId="19007723"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Diagnosis and treatment planning.</w:t>
      </w:r>
    </w:p>
    <w:p w:rsidRPr="003F75CF" w:rsidR="00D2334B" w:rsidP="00D2334B" w:rsidRDefault="00D2334B" w14:paraId="41E72C84"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Decision-making under pressure.</w:t>
      </w:r>
    </w:p>
    <w:p w:rsidRPr="003F75CF" w:rsidR="00D2334B" w:rsidP="00D2334B" w:rsidRDefault="00D2334B" w14:paraId="5CA3A3A3"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Communication Skills:</w:t>
      </w:r>
    </w:p>
    <w:p w:rsidRPr="003F75CF" w:rsidR="00D2334B" w:rsidP="00D2334B" w:rsidRDefault="00D2334B" w14:paraId="0CC97C55"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Effective communication with patients and colleagues.</w:t>
      </w:r>
    </w:p>
    <w:p w:rsidRPr="003F75CF" w:rsidR="00D2334B" w:rsidP="00D2334B" w:rsidRDefault="00D2334B" w14:paraId="28B393BC"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Clear and concise oral presentations.</w:t>
      </w:r>
    </w:p>
    <w:p w:rsidRPr="003F75CF" w:rsidR="00D2334B" w:rsidP="00D2334B" w:rsidRDefault="00D2334B" w14:paraId="0C375862"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Professionalism:</w:t>
      </w:r>
    </w:p>
    <w:p w:rsidRPr="003F75CF" w:rsidR="00D2334B" w:rsidP="00D2334B" w:rsidRDefault="00D2334B" w14:paraId="42466D36" w14:textId="0BCB7DF0">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Ethical </w:t>
      </w:r>
      <w:r w:rsidRPr="003F75CF" w:rsidR="002F01C1">
        <w:rPr>
          <w:rFonts w:ascii="Calibri" w:hAnsi="Calibri" w:eastAsia="Times New Roman" w:cs="Calibri"/>
          <w:kern w:val="0"/>
          <w:lang w:eastAsia="en-GB"/>
          <w14:ligatures w14:val="none"/>
        </w:rPr>
        <w:t>behaviour</w:t>
      </w:r>
      <w:r w:rsidRPr="003F75CF">
        <w:rPr>
          <w:rFonts w:ascii="Calibri" w:hAnsi="Calibri" w:eastAsia="Times New Roman" w:cs="Calibri"/>
          <w:kern w:val="0"/>
          <w:lang w:eastAsia="en-GB"/>
          <w14:ligatures w14:val="none"/>
        </w:rPr>
        <w:t>.</w:t>
      </w:r>
    </w:p>
    <w:p w:rsidRPr="003F75CF" w:rsidR="00D2334B" w:rsidP="00D2334B" w:rsidRDefault="00D2334B" w14:paraId="22D880A5"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Time management and organizational skills.</w:t>
      </w:r>
    </w:p>
    <w:p w:rsidRPr="003F75CF" w:rsidR="00D2334B" w:rsidP="00D2334B" w:rsidRDefault="00D2334B" w14:paraId="66CBED1E"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Response to feedback.</w:t>
      </w:r>
    </w:p>
    <w:p w:rsidRPr="003F75CF" w:rsidR="00D2334B" w:rsidP="00D2334B" w:rsidRDefault="00D2334B" w14:paraId="38547410"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Knowledge Integration:</w:t>
      </w:r>
    </w:p>
    <w:p w:rsidRPr="003F75CF" w:rsidR="00D2334B" w:rsidP="00D2334B" w:rsidRDefault="00D2334B" w14:paraId="1AF54D53"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Synthesis of information from various disciplines.</w:t>
      </w:r>
    </w:p>
    <w:p w:rsidRPr="003F75CF" w:rsidR="00D2334B" w:rsidP="00D2334B" w:rsidRDefault="00D2334B" w14:paraId="4FA435E1" w14:textId="77777777">
      <w:pPr>
        <w:numPr>
          <w:ilvl w:val="1"/>
          <w:numId w:val="7"/>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Application of evidence-based practice.</w:t>
      </w:r>
    </w:p>
    <w:p w:rsidRPr="003F75CF" w:rsidR="00D2334B" w:rsidP="00D2334B" w:rsidRDefault="00D2334B" w14:paraId="69B3D293" w14:textId="77777777">
      <w:pPr>
        <w:spacing w:before="100" w:beforeAutospacing="1" w:after="100" w:afterAutospacing="1"/>
        <w:outlineLvl w:val="2"/>
        <w:rPr>
          <w:rFonts w:ascii="Calibri" w:hAnsi="Calibri" w:eastAsia="Times New Roman" w:cs="Calibri"/>
          <w:b/>
          <w:bCs/>
          <w:kern w:val="0"/>
          <w:lang w:eastAsia="en-GB"/>
          <w14:ligatures w14:val="none"/>
        </w:rPr>
      </w:pPr>
      <w:r w:rsidRPr="003F75CF">
        <w:rPr>
          <w:rFonts w:ascii="Calibri" w:hAnsi="Calibri" w:eastAsia="Times New Roman" w:cs="Calibri"/>
          <w:b/>
          <w:bCs/>
          <w:kern w:val="0"/>
          <w:lang w:eastAsia="en-GB"/>
          <w14:ligatures w14:val="none"/>
        </w:rPr>
        <w:t>Reasonable Accommodations for Disabled Students</w:t>
      </w:r>
    </w:p>
    <w:p w:rsidRPr="003F75CF" w:rsidR="00D2334B" w:rsidP="00D2334B" w:rsidRDefault="00D2334B" w14:paraId="32A24970" w14:textId="77777777">
      <w:p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To ensure that disabled students are provided with equitable opportunities to demonstrate their competencies, various accommodations can be considered for spot testing assessments. These may include:</w:t>
      </w:r>
    </w:p>
    <w:p w:rsidRPr="003F75CF" w:rsidR="00D2334B" w:rsidP="00D2334B" w:rsidRDefault="00D2334B" w14:paraId="16E82714"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Extended Time:</w:t>
      </w:r>
    </w:p>
    <w:p w:rsidRPr="003F75CF" w:rsidR="00D2334B" w:rsidP="00D2334B" w:rsidRDefault="00D2334B" w14:paraId="632FF87D" w14:textId="77777777">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Allowing additional time for completing practical tasks or answering questions.</w:t>
      </w:r>
    </w:p>
    <w:p w:rsidRPr="003F75CF" w:rsidR="00D2334B" w:rsidP="00D2334B" w:rsidRDefault="00D2334B" w14:paraId="425CC587"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Alternative Formats:</w:t>
      </w:r>
    </w:p>
    <w:p w:rsidRPr="003F75CF" w:rsidR="00D2334B" w:rsidP="00D2334B" w:rsidRDefault="00D2334B" w14:paraId="7C129804" w14:textId="71CE843F">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Providing written instructions or visual aids for students </w:t>
      </w:r>
      <w:r w:rsidRPr="00966DFE">
        <w:rPr>
          <w:rFonts w:ascii="Calibri" w:hAnsi="Calibri" w:eastAsia="Times New Roman" w:cs="Calibri"/>
          <w:kern w:val="0"/>
          <w:highlight w:val="yellow"/>
          <w:lang w:eastAsia="en-GB"/>
          <w14:ligatures w14:val="none"/>
        </w:rPr>
        <w:t>with hearing impairments.</w:t>
      </w:r>
      <w:r w:rsidR="009423AB">
        <w:rPr>
          <w:rFonts w:ascii="Calibri" w:hAnsi="Calibri" w:eastAsia="Times New Roman" w:cs="Calibri"/>
          <w:kern w:val="0"/>
          <w:lang w:eastAsia="en-GB"/>
          <w14:ligatures w14:val="none"/>
        </w:rPr>
        <w:t xml:space="preserve">(To ensure content is more accessible) </w:t>
      </w:r>
    </w:p>
    <w:p w:rsidRPr="003F75CF" w:rsidR="00D2334B" w:rsidP="00D2334B" w:rsidRDefault="00D2334B" w14:paraId="705ED8B2" w14:textId="679D8386">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Offering oral assessments </w:t>
      </w:r>
      <w:r w:rsidRPr="008109BD">
        <w:rPr>
          <w:rFonts w:ascii="Calibri" w:hAnsi="Calibri" w:eastAsia="Times New Roman" w:cs="Calibri"/>
          <w:kern w:val="0"/>
          <w:highlight w:val="yellow"/>
          <w:lang w:eastAsia="en-GB"/>
          <w14:ligatures w14:val="none"/>
          <w:rPrChange w:author="Sadbh Caulfield" w:date="2024-07-25T11:11:00Z" w:id="0">
            <w:rPr>
              <w:rFonts w:ascii="Calibri" w:hAnsi="Calibri" w:eastAsia="Times New Roman" w:cs="Calibri"/>
              <w:kern w:val="0"/>
              <w:lang w:eastAsia="en-GB"/>
              <w14:ligatures w14:val="none"/>
            </w:rPr>
          </w:rPrChange>
        </w:rPr>
        <w:t>for students with reading or writing disabilities.</w:t>
      </w:r>
      <w:ins w:author="Sadbh Caulfield" w:date="2024-07-25T11:11:00Z" w:id="1">
        <w:r w:rsidR="008109BD">
          <w:rPr>
            <w:rFonts w:ascii="Calibri" w:hAnsi="Calibri" w:eastAsia="Times New Roman" w:cs="Calibri"/>
            <w:kern w:val="0"/>
            <w:lang w:eastAsia="en-GB"/>
            <w14:ligatures w14:val="none"/>
          </w:rPr>
          <w:t xml:space="preserve"> To cater for students varying learning styles. </w:t>
        </w:r>
      </w:ins>
    </w:p>
    <w:p w:rsidRPr="003F75CF" w:rsidR="00D2334B" w:rsidP="00D2334B" w:rsidRDefault="00D2334B" w14:paraId="01AC1FA0"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Assistive Technology:</w:t>
      </w:r>
    </w:p>
    <w:p w:rsidRPr="003F75CF" w:rsidR="00D2334B" w:rsidP="00D2334B" w:rsidRDefault="00D2334B" w14:paraId="4345F373" w14:textId="77777777">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Use of adaptive equipment or software to aid in performing tasks.</w:t>
      </w:r>
    </w:p>
    <w:p w:rsidRPr="003F75CF" w:rsidR="00D2334B" w:rsidP="00D2334B" w:rsidRDefault="00D2334B" w14:paraId="6D9950B4" w14:textId="1ED3C4C9">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Providing </w:t>
      </w:r>
      <w:del w:author="Sadbh Caulfield" w:date="2024-07-25T11:12:00Z" w:id="2">
        <w:r w:rsidRPr="003F75CF" w:rsidDel="00587B9E">
          <w:rPr>
            <w:rFonts w:ascii="Calibri" w:hAnsi="Calibri" w:eastAsia="Times New Roman" w:cs="Calibri"/>
            <w:kern w:val="0"/>
            <w:lang w:eastAsia="en-GB"/>
            <w14:ligatures w14:val="none"/>
          </w:rPr>
          <w:delText xml:space="preserve">amplified stethoscopes </w:delText>
        </w:r>
      </w:del>
      <w:del w:author="Sadbh Caulfield" w:date="2024-07-25T11:13:00Z" w:id="3">
        <w:r w:rsidRPr="003F75CF" w:rsidDel="00E52E78">
          <w:rPr>
            <w:rFonts w:ascii="Calibri" w:hAnsi="Calibri" w:eastAsia="Times New Roman" w:cs="Calibri"/>
            <w:kern w:val="0"/>
            <w:lang w:eastAsia="en-GB"/>
            <w14:ligatures w14:val="none"/>
          </w:rPr>
          <w:delText xml:space="preserve">or other </w:delText>
        </w:r>
      </w:del>
      <w:r w:rsidRPr="003F75CF">
        <w:rPr>
          <w:rFonts w:ascii="Calibri" w:hAnsi="Calibri" w:eastAsia="Times New Roman" w:cs="Calibri"/>
          <w:kern w:val="0"/>
          <w:lang w:eastAsia="en-GB"/>
          <w14:ligatures w14:val="none"/>
        </w:rPr>
        <w:t>modified tools for students</w:t>
      </w:r>
      <w:ins w:author="Sadbh Caulfield" w:date="2024-07-25T11:12:00Z" w:id="4">
        <w:r w:rsidR="00587B9E">
          <w:rPr>
            <w:rFonts w:ascii="Calibri" w:hAnsi="Calibri" w:eastAsia="Times New Roman" w:cs="Calibri"/>
            <w:kern w:val="0"/>
            <w:lang w:eastAsia="en-GB"/>
            <w14:ligatures w14:val="none"/>
          </w:rPr>
          <w:t xml:space="preserve">. </w:t>
        </w:r>
      </w:ins>
      <w:del w:author="Sadbh Caulfield" w:date="2024-07-25T11:12:00Z" w:id="5">
        <w:r w:rsidRPr="003F75CF" w:rsidDel="00587B9E">
          <w:rPr>
            <w:rFonts w:ascii="Calibri" w:hAnsi="Calibri" w:eastAsia="Times New Roman" w:cs="Calibri"/>
            <w:kern w:val="0"/>
            <w:lang w:eastAsia="en-GB"/>
            <w14:ligatures w14:val="none"/>
          </w:rPr>
          <w:delText xml:space="preserve"> </w:delText>
        </w:r>
      </w:del>
      <w:ins w:author="Sadbh Caulfield" w:date="2024-07-25T11:12:00Z" w:id="6">
        <w:r w:rsidR="00587B9E">
          <w:rPr>
            <w:rFonts w:ascii="Calibri" w:hAnsi="Calibri" w:eastAsia="Times New Roman" w:cs="Calibri"/>
            <w:kern w:val="0"/>
            <w:lang w:eastAsia="en-GB"/>
            <w14:ligatures w14:val="none"/>
          </w:rPr>
          <w:t>For exam</w:t>
        </w:r>
      </w:ins>
      <w:ins w:author="Sadbh Caulfield" w:date="2024-07-25T11:13:00Z" w:id="7">
        <w:r w:rsidR="000A4423">
          <w:rPr>
            <w:rFonts w:ascii="Calibri" w:hAnsi="Calibri" w:eastAsia="Times New Roman" w:cs="Calibri"/>
            <w:kern w:val="0"/>
            <w:lang w:eastAsia="en-GB"/>
            <w14:ligatures w14:val="none"/>
          </w:rPr>
          <w:t>ple</w:t>
        </w:r>
      </w:ins>
      <w:ins w:author="Sadbh Caulfield" w:date="2024-07-25T11:12:00Z" w:id="8">
        <w:r w:rsidR="00587B9E">
          <w:rPr>
            <w:rFonts w:ascii="Calibri" w:hAnsi="Calibri" w:eastAsia="Times New Roman" w:cs="Calibri"/>
            <w:kern w:val="0"/>
            <w:lang w:eastAsia="en-GB"/>
            <w14:ligatures w14:val="none"/>
          </w:rPr>
          <w:t xml:space="preserve"> </w:t>
        </w:r>
        <w:r w:rsidRPr="003F75CF" w:rsidR="00587B9E">
          <w:rPr>
            <w:rFonts w:ascii="Calibri" w:hAnsi="Calibri" w:eastAsia="Times New Roman" w:cs="Calibri"/>
            <w:kern w:val="0"/>
            <w:lang w:eastAsia="en-GB"/>
            <w14:ligatures w14:val="none"/>
          </w:rPr>
          <w:t xml:space="preserve">amplified stethoscopes </w:t>
        </w:r>
      </w:ins>
      <w:del w:author="Sadbh Caulfield" w:date="2024-07-25T11:13:00Z" w:id="9">
        <w:r w:rsidRPr="003F75CF" w:rsidDel="009000AC">
          <w:rPr>
            <w:rFonts w:ascii="Calibri" w:hAnsi="Calibri" w:eastAsia="Times New Roman" w:cs="Calibri"/>
            <w:kern w:val="0"/>
            <w:lang w:eastAsia="en-GB"/>
            <w14:ligatures w14:val="none"/>
          </w:rPr>
          <w:delText>with hearing impairments.</w:delText>
        </w:r>
      </w:del>
    </w:p>
    <w:p w:rsidRPr="003F75CF" w:rsidR="00D2334B" w:rsidP="00D2334B" w:rsidRDefault="00D2334B" w14:paraId="2DB9F6A3"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Physical Accessibility:</w:t>
      </w:r>
    </w:p>
    <w:p w:rsidRPr="003F75CF" w:rsidR="00D2334B" w:rsidP="00D2334B" w:rsidRDefault="00D2334B" w14:paraId="52379EC2" w14:textId="7A5DE416">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Ensuring that testing environments are accessible to </w:t>
      </w:r>
      <w:ins w:author="Sadbh Caulfield" w:date="2024-07-25T11:14:00Z" w:id="10">
        <w:r w:rsidR="00966A21">
          <w:rPr>
            <w:rFonts w:ascii="Calibri" w:hAnsi="Calibri" w:eastAsia="Times New Roman" w:cs="Calibri"/>
            <w:kern w:val="0"/>
            <w:lang w:eastAsia="en-GB"/>
            <w14:ligatures w14:val="none"/>
          </w:rPr>
          <w:t xml:space="preserve">all </w:t>
        </w:r>
      </w:ins>
      <w:r w:rsidRPr="003F75CF">
        <w:rPr>
          <w:rFonts w:ascii="Calibri" w:hAnsi="Calibri" w:eastAsia="Times New Roman" w:cs="Calibri"/>
          <w:kern w:val="0"/>
          <w:lang w:eastAsia="en-GB"/>
          <w14:ligatures w14:val="none"/>
        </w:rPr>
        <w:t xml:space="preserve">students </w:t>
      </w:r>
      <w:del w:author="Sadbh Caulfield" w:date="2024-07-25T11:14:00Z" w:id="11">
        <w:r w:rsidRPr="003F75CF" w:rsidDel="00966A21">
          <w:rPr>
            <w:rFonts w:ascii="Calibri" w:hAnsi="Calibri" w:eastAsia="Times New Roman" w:cs="Calibri"/>
            <w:kern w:val="0"/>
            <w:lang w:eastAsia="en-GB"/>
            <w14:ligatures w14:val="none"/>
          </w:rPr>
          <w:delText>with mobility impairments.</w:delText>
        </w:r>
      </w:del>
    </w:p>
    <w:p w:rsidRPr="003F75CF" w:rsidR="00D2334B" w:rsidP="00D2334B" w:rsidRDefault="00D2334B" w14:paraId="3AD2669F" w14:textId="1ABB2F5B">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Providing </w:t>
      </w:r>
      <w:ins w:author="Sadbh Caulfield" w:date="2024-07-25T11:14:00Z" w:id="12">
        <w:r w:rsidR="00B23DE3">
          <w:rPr>
            <w:rFonts w:ascii="Calibri" w:hAnsi="Calibri" w:eastAsia="Times New Roman" w:cs="Calibri"/>
            <w:kern w:val="0"/>
            <w:lang w:eastAsia="en-GB"/>
            <w14:ligatures w14:val="none"/>
          </w:rPr>
          <w:t xml:space="preserve">ergonomic adjustments, for example, </w:t>
        </w:r>
      </w:ins>
      <w:r w:rsidRPr="003F75CF">
        <w:rPr>
          <w:rFonts w:ascii="Calibri" w:hAnsi="Calibri" w:eastAsia="Times New Roman" w:cs="Calibri"/>
          <w:kern w:val="0"/>
          <w:lang w:eastAsia="en-GB"/>
          <w14:ligatures w14:val="none"/>
        </w:rPr>
        <w:t>adjustable examination tables or chairs.</w:t>
      </w:r>
    </w:p>
    <w:p w:rsidRPr="003F75CF" w:rsidR="00D2334B" w:rsidP="00D2334B" w:rsidRDefault="00D2334B" w14:paraId="34B7BC0D"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Modified Assessment Tasks:</w:t>
      </w:r>
    </w:p>
    <w:p w:rsidRPr="003F75CF" w:rsidR="00D2334B" w:rsidP="00D2334B" w:rsidRDefault="00D2334B" w14:paraId="07B613D8" w14:textId="75890B78">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Allowing students to demonstrate skills through alternative methods if they cannot perform </w:t>
      </w:r>
      <w:commentRangeStart w:id="13"/>
      <w:r w:rsidRPr="003F75CF">
        <w:rPr>
          <w:rFonts w:ascii="Calibri" w:hAnsi="Calibri" w:eastAsia="Times New Roman" w:cs="Calibri"/>
          <w:kern w:val="0"/>
          <w:lang w:eastAsia="en-GB"/>
          <w14:ligatures w14:val="none"/>
        </w:rPr>
        <w:t>standard tasks due to their disability.</w:t>
      </w:r>
      <w:ins w:author="Sadbh Caulfield" w:date="2024-07-25T11:15:00Z" w:id="14">
        <w:r w:rsidR="00543885">
          <w:rPr>
            <w:rFonts w:ascii="Calibri" w:hAnsi="Calibri" w:eastAsia="Times New Roman" w:cs="Calibri"/>
            <w:kern w:val="0"/>
            <w:lang w:eastAsia="en-GB"/>
            <w14:ligatures w14:val="none"/>
          </w:rPr>
          <w:t xml:space="preserve"> </w:t>
        </w:r>
        <w:commentRangeEnd w:id="13"/>
        <w:r w:rsidR="00543885">
          <w:rPr>
            <w:rStyle w:val="CommentReference"/>
          </w:rPr>
          <w:commentReference w:id="13"/>
        </w:r>
      </w:ins>
    </w:p>
    <w:p w:rsidRPr="003F75CF" w:rsidR="00D2334B" w:rsidP="00D2334B" w:rsidRDefault="00D2334B" w14:paraId="6F240621" w14:textId="77777777">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Using simulation software to replicate clinical scenarios for students unable to participate in real-life clinical settings.</w:t>
      </w:r>
    </w:p>
    <w:p w:rsidRPr="003F75CF" w:rsidR="00D2334B" w:rsidP="00D2334B" w:rsidRDefault="00D2334B" w14:paraId="540C16D3"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Support Services:</w:t>
      </w:r>
    </w:p>
    <w:p w:rsidRPr="006F0A8A" w:rsidR="00D2334B" w:rsidP="006F0A8A" w:rsidRDefault="00D2334B" w14:paraId="6ED479C9" w14:textId="39A41BA0">
      <w:pPr>
        <w:numPr>
          <w:ilvl w:val="1"/>
          <w:numId w:val="8"/>
        </w:numPr>
        <w:spacing w:before="100" w:beforeAutospacing="1" w:after="100" w:afterAutospacing="1"/>
        <w:rPr>
          <w:rFonts w:ascii="Calibri" w:hAnsi="Calibri" w:eastAsia="Times New Roman" w:cs="Calibri"/>
          <w:kern w:val="0"/>
          <w:lang w:eastAsia="en-GB"/>
          <w14:ligatures w14:val="none"/>
        </w:rPr>
      </w:pPr>
      <w:r w:rsidRPr="006F0A8A">
        <w:rPr>
          <w:rFonts w:ascii="Calibri" w:hAnsi="Calibri" w:eastAsia="Times New Roman" w:cs="Calibri"/>
          <w:kern w:val="0"/>
          <w:lang w:eastAsia="en-GB"/>
          <w14:ligatures w14:val="none"/>
        </w:rPr>
        <w:t xml:space="preserve">Providing a scribe or </w:t>
      </w:r>
      <w:r w:rsidRPr="006F0A8A" w:rsidR="002F01C1">
        <w:rPr>
          <w:rFonts w:ascii="Calibri" w:hAnsi="Calibri" w:eastAsia="Times New Roman" w:cs="Calibri"/>
          <w:kern w:val="0"/>
          <w:lang w:eastAsia="en-GB"/>
          <w14:ligatures w14:val="none"/>
        </w:rPr>
        <w:t xml:space="preserve">electronic </w:t>
      </w:r>
      <w:r w:rsidRPr="006F0A8A">
        <w:rPr>
          <w:rFonts w:ascii="Calibri" w:hAnsi="Calibri" w:eastAsia="Times New Roman" w:cs="Calibri"/>
          <w:kern w:val="0"/>
          <w:lang w:eastAsia="en-GB"/>
          <w14:ligatures w14:val="none"/>
        </w:rPr>
        <w:t>reader for students</w:t>
      </w:r>
      <w:ins w:author="Sadbh Caulfield" w:date="2024-07-25T11:17:00Z" w:id="15">
        <w:r w:rsidRPr="006F0A8A" w:rsidR="008A16F5">
          <w:rPr>
            <w:rFonts w:ascii="Calibri" w:hAnsi="Calibri" w:eastAsia="Times New Roman" w:cs="Calibri"/>
            <w:kern w:val="0"/>
            <w:lang w:eastAsia="en-GB"/>
            <w14:ligatures w14:val="none"/>
          </w:rPr>
          <w:t xml:space="preserve"> in order to support </w:t>
        </w:r>
      </w:ins>
      <w:ins w:author="Sadbh Caulfield" w:date="2024-07-25T11:18:00Z" w:id="16">
        <w:r w:rsidRPr="006F0A8A" w:rsidR="00C01D0B">
          <w:rPr>
            <w:rFonts w:ascii="Calibri" w:hAnsi="Calibri" w:eastAsia="Times New Roman" w:cs="Calibri"/>
            <w:kern w:val="0"/>
            <w:lang w:eastAsia="en-GB"/>
            <w14:ligatures w14:val="none"/>
          </w:rPr>
          <w:t xml:space="preserve">varying modes of </w:t>
        </w:r>
        <w:r w:rsidRPr="006F0A8A" w:rsidR="006F0A8A">
          <w:rPr>
            <w:rFonts w:ascii="Calibri" w:hAnsi="Calibri" w:eastAsia="Times New Roman" w:cs="Calibri"/>
            <w:kern w:val="0"/>
            <w:lang w:eastAsia="en-GB"/>
            <w14:ligatures w14:val="none"/>
          </w:rPr>
          <w:t>representation and expression</w:t>
        </w:r>
      </w:ins>
      <w:ins w:author="Sadbh Caulfield" w:date="2024-07-25T11:19:00Z" w:id="17">
        <w:r w:rsidR="006F0A8A">
          <w:rPr>
            <w:rFonts w:ascii="Calibri" w:hAnsi="Calibri" w:eastAsia="Times New Roman" w:cs="Calibri"/>
            <w:kern w:val="0"/>
            <w:lang w:eastAsia="en-GB"/>
            <w14:ligatures w14:val="none"/>
          </w:rPr>
          <w:t xml:space="preserve"> of the learning content</w:t>
        </w:r>
      </w:ins>
      <w:ins w:author="Sadbh Caulfield" w:date="2024-07-25T11:18:00Z" w:id="18">
        <w:r w:rsidRPr="006F0A8A" w:rsidR="006F0A8A">
          <w:rPr>
            <w:rFonts w:ascii="Calibri" w:hAnsi="Calibri" w:eastAsia="Times New Roman" w:cs="Calibri"/>
            <w:kern w:val="0"/>
            <w:lang w:eastAsia="en-GB"/>
            <w14:ligatures w14:val="none"/>
          </w:rPr>
          <w:t xml:space="preserve">. </w:t>
        </w:r>
      </w:ins>
      <w:del w:author="Sadbh Caulfield" w:date="2024-07-25T11:18:00Z" w:id="19">
        <w:r w:rsidRPr="006F0A8A" w:rsidDel="00C01D0B">
          <w:rPr>
            <w:rFonts w:ascii="Calibri" w:hAnsi="Calibri" w:eastAsia="Times New Roman" w:cs="Calibri"/>
            <w:kern w:val="0"/>
            <w:lang w:eastAsia="en-GB"/>
            <w14:ligatures w14:val="none"/>
          </w:rPr>
          <w:delText xml:space="preserve"> </w:delText>
        </w:r>
      </w:del>
      <w:del w:author="Sadbh Caulfield" w:date="2024-07-25T11:16:00Z" w:id="20">
        <w:r w:rsidRPr="006F0A8A" w:rsidDel="00CF17E6">
          <w:rPr>
            <w:rFonts w:ascii="Calibri" w:hAnsi="Calibri" w:eastAsia="Times New Roman" w:cs="Calibri"/>
            <w:kern w:val="0"/>
            <w:lang w:eastAsia="en-GB"/>
            <w14:ligatures w14:val="none"/>
          </w:rPr>
          <w:delText>with visual or motor impairments.</w:delText>
        </w:r>
      </w:del>
    </w:p>
    <w:p w:rsidRPr="003F75CF" w:rsidR="00D2334B" w:rsidP="00D2334B" w:rsidRDefault="00D2334B" w14:paraId="68510BC1" w14:textId="77777777">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Offering sign language interpreters or communication support workers.</w:t>
      </w:r>
    </w:p>
    <w:p w:rsidRPr="003F75CF" w:rsidR="00D2334B" w:rsidP="00D2334B" w:rsidRDefault="00D2334B" w14:paraId="083CCF25"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b/>
          <w:bCs/>
          <w:kern w:val="0"/>
          <w:lang w:eastAsia="en-GB"/>
          <w14:ligatures w14:val="none"/>
        </w:rPr>
        <w:t>Sensory Considerations:</w:t>
      </w:r>
    </w:p>
    <w:p w:rsidRPr="003F75CF" w:rsidR="00D2334B" w:rsidP="00D2334B" w:rsidRDefault="00D2334B" w14:paraId="1FE384BA" w14:textId="2B00EF90">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Reducing background noise and other distractions for students with </w:t>
      </w:r>
      <w:del w:author="Sadbh Caulfield" w:date="2024-07-25T11:19:00Z" w:id="21">
        <w:r w:rsidRPr="003F75CF" w:rsidDel="008F0B31">
          <w:rPr>
            <w:rFonts w:ascii="Calibri" w:hAnsi="Calibri" w:eastAsia="Times New Roman" w:cs="Calibri"/>
            <w:kern w:val="0"/>
            <w:lang w:eastAsia="en-GB"/>
            <w14:ligatures w14:val="none"/>
          </w:rPr>
          <w:delText xml:space="preserve">sensory </w:delText>
        </w:r>
      </w:del>
      <w:ins w:author="Sadbh Caulfield" w:date="2024-07-25T11:19:00Z" w:id="22">
        <w:r w:rsidRPr="003F75CF" w:rsidR="008F0B31">
          <w:rPr>
            <w:rFonts w:ascii="Calibri" w:hAnsi="Calibri" w:eastAsia="Times New Roman" w:cs="Calibri"/>
            <w:kern w:val="0"/>
            <w:lang w:eastAsia="en-GB"/>
            <w14:ligatures w14:val="none"/>
          </w:rPr>
          <w:t>sensory</w:t>
        </w:r>
        <w:r w:rsidR="008F0B31">
          <w:rPr>
            <w:rFonts w:ascii="Calibri" w:hAnsi="Calibri" w:eastAsia="Times New Roman" w:cs="Calibri"/>
            <w:kern w:val="0"/>
            <w:lang w:eastAsia="en-GB"/>
            <w14:ligatures w14:val="none"/>
          </w:rPr>
          <w:t xml:space="preserve"> needs </w:t>
        </w:r>
      </w:ins>
      <w:del w:author="Sadbh Caulfield" w:date="2024-07-25T11:19:00Z" w:id="23">
        <w:r w:rsidRPr="003F75CF" w:rsidDel="008F0B31">
          <w:rPr>
            <w:rFonts w:ascii="Calibri" w:hAnsi="Calibri" w:eastAsia="Times New Roman" w:cs="Calibri"/>
            <w:kern w:val="0"/>
            <w:lang w:eastAsia="en-GB"/>
            <w14:ligatures w14:val="none"/>
          </w:rPr>
          <w:delText>processing disorders</w:delText>
        </w:r>
      </w:del>
      <w:r w:rsidRPr="003F75CF">
        <w:rPr>
          <w:rFonts w:ascii="Calibri" w:hAnsi="Calibri" w:eastAsia="Times New Roman" w:cs="Calibri"/>
          <w:kern w:val="0"/>
          <w:lang w:eastAsia="en-GB"/>
          <w14:ligatures w14:val="none"/>
        </w:rPr>
        <w:t>.</w:t>
      </w:r>
    </w:p>
    <w:p w:rsidRPr="003F75CF" w:rsidR="003425B9" w:rsidP="003425B9" w:rsidRDefault="00D2334B" w14:paraId="35487661" w14:textId="3FADB0F7">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 xml:space="preserve">Allowing breaks for students with </w:t>
      </w:r>
      <w:del w:author="Sadbh Caulfield" w:date="2024-07-25T11:21:00Z" w:id="24">
        <w:r w:rsidRPr="003F75CF" w:rsidDel="00F66696">
          <w:rPr>
            <w:rFonts w:ascii="Calibri" w:hAnsi="Calibri" w:eastAsia="Times New Roman" w:cs="Calibri"/>
            <w:kern w:val="0"/>
            <w:lang w:eastAsia="en-GB"/>
            <w14:ligatures w14:val="none"/>
          </w:rPr>
          <w:delText xml:space="preserve">conditions </w:delText>
        </w:r>
      </w:del>
      <w:ins w:author="Sadbh Caulfield" w:date="2024-07-25T11:21:00Z" w:id="25">
        <w:r w:rsidR="00F66696">
          <w:rPr>
            <w:rFonts w:ascii="Calibri" w:hAnsi="Calibri" w:eastAsia="Times New Roman" w:cs="Calibri"/>
            <w:kern w:val="0"/>
            <w:lang w:eastAsia="en-GB"/>
            <w14:ligatures w14:val="none"/>
          </w:rPr>
          <w:t xml:space="preserve"> executive functioning difficulties </w:t>
        </w:r>
      </w:ins>
      <w:r w:rsidRPr="003F75CF">
        <w:rPr>
          <w:rFonts w:ascii="Calibri" w:hAnsi="Calibri" w:eastAsia="Times New Roman" w:cs="Calibri"/>
          <w:kern w:val="0"/>
          <w:lang w:eastAsia="en-GB"/>
          <w14:ligatures w14:val="none"/>
        </w:rPr>
        <w:t>that affect concentration or stamina.</w:t>
      </w:r>
    </w:p>
    <w:p w:rsidRPr="003F75CF" w:rsidR="00D2334B" w:rsidP="003425B9" w:rsidRDefault="00D2334B" w14:paraId="7C040A3D" w14:textId="65BD96A0">
      <w:pPr>
        <w:numPr>
          <w:ilvl w:val="1"/>
          <w:numId w:val="8"/>
        </w:num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Periodically review and update accommodation policies to reflect changing needs and best practices.</w:t>
      </w:r>
    </w:p>
    <w:p w:rsidRPr="003F75CF" w:rsidR="00D2334B" w:rsidP="00D2334B" w:rsidRDefault="00D2334B" w14:paraId="4209C457" w14:textId="77777777">
      <w:pPr>
        <w:spacing w:before="100" w:beforeAutospacing="1" w:after="100" w:afterAutospacing="1"/>
        <w:rPr>
          <w:rFonts w:ascii="Calibri" w:hAnsi="Calibri" w:eastAsia="Times New Roman" w:cs="Calibri"/>
          <w:kern w:val="0"/>
          <w:lang w:eastAsia="en-GB"/>
          <w14:ligatures w14:val="none"/>
        </w:rPr>
      </w:pPr>
      <w:r w:rsidRPr="003F75CF">
        <w:rPr>
          <w:rFonts w:ascii="Calibri" w:hAnsi="Calibri" w:eastAsia="Times New Roman" w:cs="Calibri"/>
          <w:kern w:val="0"/>
          <w:lang w:eastAsia="en-GB"/>
          <w14:ligatures w14:val="none"/>
        </w:rPr>
        <w:t>By providing these accommodations, health science courses can ensure that all students, regardless of disability, have the opportunity to demonstrate their knowledge and skills effectively.</w:t>
      </w:r>
    </w:p>
    <w:p w:rsidRPr="003F75CF" w:rsidR="00EA2B12" w:rsidRDefault="00EA2B12" w14:paraId="7C31294D" w14:textId="0252D13C">
      <w:pPr>
        <w:rPr>
          <w:rFonts w:ascii="Calibri" w:hAnsi="Calibri" w:cs="Calibri"/>
        </w:rPr>
      </w:pPr>
      <w:r w:rsidRPr="003F75CF">
        <w:rPr>
          <w:rFonts w:ascii="Calibri" w:hAnsi="Calibri" w:cs="Calibri"/>
        </w:rPr>
        <w:br w:type="page"/>
      </w:r>
    </w:p>
    <w:p w:rsidRPr="003F75CF" w:rsidR="00EA2B12" w:rsidP="00EA2B12" w:rsidRDefault="00EA2B12" w14:paraId="656BA49B" w14:textId="77777777">
      <w:pPr>
        <w:pStyle w:val="Heading3"/>
        <w:rPr>
          <w:rFonts w:ascii="Calibri" w:hAnsi="Calibri" w:cs="Calibri"/>
          <w:sz w:val="24"/>
          <w:szCs w:val="24"/>
        </w:rPr>
      </w:pPr>
      <w:r w:rsidRPr="00621D60">
        <w:rPr>
          <w:rFonts w:ascii="Calibri" w:hAnsi="Calibri" w:cs="Calibri"/>
          <w:sz w:val="24"/>
          <w:szCs w:val="24"/>
          <w:highlight w:val="yellow"/>
          <w:rPrChange w:author="Sadbh Caulfield" w:date="2024-07-25T11:23:00Z" w:id="26">
            <w:rPr>
              <w:rFonts w:ascii="Calibri" w:hAnsi="Calibri" w:cs="Calibri"/>
              <w:sz w:val="24"/>
              <w:szCs w:val="24"/>
            </w:rPr>
          </w:rPrChange>
        </w:rPr>
        <w:t>Case-Based Assessments</w:t>
      </w:r>
    </w:p>
    <w:p w:rsidRPr="003F75CF" w:rsidR="00EA2B12" w:rsidP="00EA2B12" w:rsidRDefault="00EA2B12" w14:paraId="6D96AE24" w14:textId="2AD8F564">
      <w:pPr>
        <w:pStyle w:val="NormalWeb"/>
        <w:rPr>
          <w:rFonts w:ascii="Calibri" w:hAnsi="Calibri" w:cs="Calibri"/>
        </w:rPr>
      </w:pPr>
      <w:r w:rsidRPr="003F75CF">
        <w:rPr>
          <w:rFonts w:ascii="Calibri" w:hAnsi="Calibri" w:cs="Calibri"/>
        </w:rPr>
        <w:t>Case-based assessments in health science courses involve evaluating students' abilities to analy</w:t>
      </w:r>
      <w:r w:rsidRPr="003F75CF" w:rsidR="0049659E">
        <w:rPr>
          <w:rFonts w:ascii="Calibri" w:hAnsi="Calibri" w:cs="Calibri"/>
        </w:rPr>
        <w:t>s</w:t>
      </w:r>
      <w:r w:rsidRPr="003F75CF">
        <w:rPr>
          <w:rFonts w:ascii="Calibri" w:hAnsi="Calibri" w:cs="Calibri"/>
        </w:rPr>
        <w:t>e, diagnose, and manage presented clinical cases. These assessments can take the form of written case reports, oral presentations, or discussions. They are designed to simulate real-world clinical scenarios, allowing students to demonstrate their clinical reasoning, problem-solving, and decision-making skills.</w:t>
      </w:r>
    </w:p>
    <w:p w:rsidRPr="003F75CF" w:rsidR="00EA2B12" w:rsidP="00EA2B12" w:rsidRDefault="00EA2B12" w14:paraId="48A38121" w14:textId="77777777">
      <w:pPr>
        <w:pStyle w:val="Heading3"/>
        <w:rPr>
          <w:rFonts w:ascii="Calibri" w:hAnsi="Calibri" w:cs="Calibri"/>
          <w:sz w:val="24"/>
          <w:szCs w:val="24"/>
        </w:rPr>
      </w:pPr>
      <w:r w:rsidRPr="003F75CF">
        <w:rPr>
          <w:rFonts w:ascii="Calibri" w:hAnsi="Calibri" w:cs="Calibri"/>
          <w:sz w:val="24"/>
          <w:szCs w:val="24"/>
        </w:rPr>
        <w:t>Competencies Assessed</w:t>
      </w:r>
    </w:p>
    <w:p w:rsidRPr="003F75CF" w:rsidR="00EA2B12" w:rsidP="00EA2B12" w:rsidRDefault="00EA2B12" w14:paraId="439DB81D" w14:textId="77777777">
      <w:pPr>
        <w:pStyle w:val="NormalWeb"/>
        <w:numPr>
          <w:ilvl w:val="0"/>
          <w:numId w:val="10"/>
        </w:numPr>
        <w:rPr>
          <w:rFonts w:ascii="Calibri" w:hAnsi="Calibri" w:cs="Calibri"/>
        </w:rPr>
      </w:pPr>
      <w:r w:rsidRPr="003F75CF">
        <w:rPr>
          <w:rStyle w:val="Strong"/>
          <w:rFonts w:ascii="Calibri" w:hAnsi="Calibri" w:cs="Calibri" w:eastAsiaTheme="majorEastAsia"/>
        </w:rPr>
        <w:t>Clinical Reasoning and Decision-Making:</w:t>
      </w:r>
    </w:p>
    <w:p w:rsidRPr="003F75CF" w:rsidR="00EA2B12" w:rsidP="00EA2B12" w:rsidRDefault="00EA2B12" w14:paraId="14AD044F" w14:textId="3086D14E">
      <w:pPr>
        <w:numPr>
          <w:ilvl w:val="1"/>
          <w:numId w:val="10"/>
        </w:numPr>
        <w:spacing w:before="100" w:beforeAutospacing="1" w:after="100" w:afterAutospacing="1"/>
        <w:rPr>
          <w:rFonts w:ascii="Calibri" w:hAnsi="Calibri" w:cs="Calibri"/>
        </w:rPr>
      </w:pPr>
      <w:r w:rsidRPr="003F75CF">
        <w:rPr>
          <w:rFonts w:ascii="Calibri" w:hAnsi="Calibri" w:cs="Calibri"/>
        </w:rPr>
        <w:t>Ability to analy</w:t>
      </w:r>
      <w:r w:rsidRPr="003F75CF" w:rsidR="0049659E">
        <w:rPr>
          <w:rFonts w:ascii="Calibri" w:hAnsi="Calibri" w:cs="Calibri"/>
        </w:rPr>
        <w:t>s</w:t>
      </w:r>
      <w:r w:rsidRPr="003F75CF">
        <w:rPr>
          <w:rFonts w:ascii="Calibri" w:hAnsi="Calibri" w:cs="Calibri"/>
        </w:rPr>
        <w:t>e clinical data and patient history.</w:t>
      </w:r>
    </w:p>
    <w:p w:rsidRPr="003F75CF" w:rsidR="00EA2B12" w:rsidP="00EA2B12" w:rsidRDefault="00EA2B12" w14:paraId="4C8B0106" w14:textId="77777777">
      <w:pPr>
        <w:numPr>
          <w:ilvl w:val="1"/>
          <w:numId w:val="10"/>
        </w:numPr>
        <w:spacing w:before="100" w:beforeAutospacing="1" w:after="100" w:afterAutospacing="1"/>
        <w:rPr>
          <w:rFonts w:ascii="Calibri" w:hAnsi="Calibri" w:cs="Calibri"/>
        </w:rPr>
      </w:pPr>
      <w:r w:rsidRPr="003F75CF">
        <w:rPr>
          <w:rFonts w:ascii="Calibri" w:hAnsi="Calibri" w:cs="Calibri"/>
        </w:rPr>
        <w:t>Formulation of differential diagnoses.</w:t>
      </w:r>
    </w:p>
    <w:p w:rsidRPr="003F75CF" w:rsidR="00EA2B12" w:rsidP="00EA2B12" w:rsidRDefault="00EA2B12" w14:paraId="0BB3111C" w14:textId="77777777">
      <w:pPr>
        <w:numPr>
          <w:ilvl w:val="1"/>
          <w:numId w:val="10"/>
        </w:numPr>
        <w:spacing w:before="100" w:beforeAutospacing="1" w:after="100" w:afterAutospacing="1"/>
        <w:rPr>
          <w:rFonts w:ascii="Calibri" w:hAnsi="Calibri" w:cs="Calibri"/>
        </w:rPr>
      </w:pPr>
      <w:r w:rsidRPr="003F75CF">
        <w:rPr>
          <w:rFonts w:ascii="Calibri" w:hAnsi="Calibri" w:cs="Calibri"/>
        </w:rPr>
        <w:t>Development of management and treatment plans.</w:t>
      </w:r>
    </w:p>
    <w:p w:rsidRPr="003F75CF" w:rsidR="00EA2B12" w:rsidP="00EA2B12" w:rsidRDefault="00EA2B12" w14:paraId="6FA40F0C" w14:textId="77777777">
      <w:pPr>
        <w:pStyle w:val="NormalWeb"/>
        <w:numPr>
          <w:ilvl w:val="0"/>
          <w:numId w:val="10"/>
        </w:numPr>
        <w:rPr>
          <w:rFonts w:ascii="Calibri" w:hAnsi="Calibri" w:cs="Calibri"/>
        </w:rPr>
      </w:pPr>
      <w:r w:rsidRPr="003F75CF">
        <w:rPr>
          <w:rStyle w:val="Strong"/>
          <w:rFonts w:ascii="Calibri" w:hAnsi="Calibri" w:cs="Calibri" w:eastAsiaTheme="majorEastAsia"/>
        </w:rPr>
        <w:t>Problem-Solving Skills:</w:t>
      </w:r>
    </w:p>
    <w:p w:rsidRPr="003F75CF" w:rsidR="00EA2B12" w:rsidP="00EA2B12" w:rsidRDefault="00EA2B12" w14:paraId="03E24230" w14:textId="77777777">
      <w:pPr>
        <w:numPr>
          <w:ilvl w:val="1"/>
          <w:numId w:val="10"/>
        </w:numPr>
        <w:spacing w:before="100" w:beforeAutospacing="1" w:after="100" w:afterAutospacing="1"/>
        <w:rPr>
          <w:rFonts w:ascii="Calibri" w:hAnsi="Calibri" w:cs="Calibri"/>
        </w:rPr>
      </w:pPr>
      <w:r w:rsidRPr="003F75CF">
        <w:rPr>
          <w:rFonts w:ascii="Calibri" w:hAnsi="Calibri" w:cs="Calibri"/>
        </w:rPr>
        <w:t>Application of theoretical knowledge to practical clinical scenarios.</w:t>
      </w:r>
    </w:p>
    <w:p w:rsidRPr="003F75CF" w:rsidR="00EA2B12" w:rsidP="00EA2B12" w:rsidRDefault="00EA2B12" w14:paraId="1A11E49C" w14:textId="77777777">
      <w:pPr>
        <w:numPr>
          <w:ilvl w:val="1"/>
          <w:numId w:val="10"/>
        </w:numPr>
        <w:spacing w:before="100" w:beforeAutospacing="1" w:after="100" w:afterAutospacing="1"/>
        <w:rPr>
          <w:rFonts w:ascii="Calibri" w:hAnsi="Calibri" w:cs="Calibri"/>
        </w:rPr>
      </w:pPr>
      <w:r w:rsidRPr="003F75CF">
        <w:rPr>
          <w:rFonts w:ascii="Calibri" w:hAnsi="Calibri" w:cs="Calibri"/>
        </w:rPr>
        <w:t>Critical thinking and the ability to identify key issues in complex cases.</w:t>
      </w:r>
    </w:p>
    <w:p w:rsidRPr="003F75CF" w:rsidR="00EA2B12" w:rsidP="00EA2B12" w:rsidRDefault="00EA2B12" w14:paraId="3B7BFEDA" w14:textId="77777777">
      <w:pPr>
        <w:pStyle w:val="NormalWeb"/>
        <w:numPr>
          <w:ilvl w:val="0"/>
          <w:numId w:val="10"/>
        </w:numPr>
        <w:rPr>
          <w:rFonts w:ascii="Calibri" w:hAnsi="Calibri" w:cs="Calibri"/>
        </w:rPr>
      </w:pPr>
      <w:r w:rsidRPr="003F75CF">
        <w:rPr>
          <w:rStyle w:val="Strong"/>
          <w:rFonts w:ascii="Calibri" w:hAnsi="Calibri" w:cs="Calibri" w:eastAsiaTheme="majorEastAsia"/>
        </w:rPr>
        <w:t>Communication Skills:</w:t>
      </w:r>
    </w:p>
    <w:p w:rsidRPr="003F75CF" w:rsidR="00EA2B12" w:rsidP="00EA2B12" w:rsidRDefault="00EA2B12" w14:paraId="1EECC44B" w14:textId="77777777">
      <w:pPr>
        <w:numPr>
          <w:ilvl w:val="1"/>
          <w:numId w:val="10"/>
        </w:numPr>
        <w:spacing w:before="100" w:beforeAutospacing="1" w:after="100" w:afterAutospacing="1"/>
        <w:rPr>
          <w:rFonts w:ascii="Calibri" w:hAnsi="Calibri" w:cs="Calibri"/>
        </w:rPr>
      </w:pPr>
      <w:r w:rsidRPr="003F75CF">
        <w:rPr>
          <w:rFonts w:ascii="Calibri" w:hAnsi="Calibri" w:cs="Calibri"/>
        </w:rPr>
        <w:t>Effective written and oral communication of clinical findings and plans.</w:t>
      </w:r>
    </w:p>
    <w:p w:rsidRPr="003F75CF" w:rsidR="00EA2B12" w:rsidP="00EA2B12" w:rsidRDefault="00EA2B12" w14:paraId="7C333594" w14:textId="77777777">
      <w:pPr>
        <w:numPr>
          <w:ilvl w:val="1"/>
          <w:numId w:val="10"/>
        </w:numPr>
        <w:spacing w:before="100" w:beforeAutospacing="1" w:after="100" w:afterAutospacing="1"/>
        <w:rPr>
          <w:rFonts w:ascii="Calibri" w:hAnsi="Calibri" w:cs="Calibri"/>
        </w:rPr>
      </w:pPr>
      <w:r w:rsidRPr="003F75CF">
        <w:rPr>
          <w:rFonts w:ascii="Calibri" w:hAnsi="Calibri" w:cs="Calibri"/>
        </w:rPr>
        <w:t>Presentation skills and the ability to discuss cases coherently.</w:t>
      </w:r>
    </w:p>
    <w:p w:rsidRPr="003F75CF" w:rsidR="00EA2B12" w:rsidP="00EA2B12" w:rsidRDefault="00EA2B12" w14:paraId="539B61C8" w14:textId="77777777">
      <w:pPr>
        <w:pStyle w:val="NormalWeb"/>
        <w:numPr>
          <w:ilvl w:val="0"/>
          <w:numId w:val="10"/>
        </w:numPr>
        <w:rPr>
          <w:rFonts w:ascii="Calibri" w:hAnsi="Calibri" w:cs="Calibri"/>
        </w:rPr>
      </w:pPr>
      <w:r w:rsidRPr="003F75CF">
        <w:rPr>
          <w:rStyle w:val="Strong"/>
          <w:rFonts w:ascii="Calibri" w:hAnsi="Calibri" w:cs="Calibri" w:eastAsiaTheme="majorEastAsia"/>
        </w:rPr>
        <w:t>Interpersonal Skills:</w:t>
      </w:r>
    </w:p>
    <w:p w:rsidRPr="003F75CF" w:rsidR="00EA2B12" w:rsidP="00EA2B12" w:rsidRDefault="00EA2B12" w14:paraId="0B03089B" w14:textId="77777777">
      <w:pPr>
        <w:numPr>
          <w:ilvl w:val="1"/>
          <w:numId w:val="10"/>
        </w:numPr>
        <w:spacing w:before="100" w:beforeAutospacing="1" w:after="100" w:afterAutospacing="1"/>
        <w:rPr>
          <w:rFonts w:ascii="Calibri" w:hAnsi="Calibri" w:cs="Calibri"/>
        </w:rPr>
      </w:pPr>
      <w:r w:rsidRPr="003F75CF">
        <w:rPr>
          <w:rFonts w:ascii="Calibri" w:hAnsi="Calibri" w:cs="Calibri"/>
        </w:rPr>
        <w:t>Ability to collaborate with peers and healthcare professionals.</w:t>
      </w:r>
    </w:p>
    <w:p w:rsidRPr="003F75CF" w:rsidR="00EA2B12" w:rsidP="00EA2B12" w:rsidRDefault="00EA2B12" w14:paraId="0E6DD8B6" w14:textId="275BF9A3">
      <w:pPr>
        <w:numPr>
          <w:ilvl w:val="1"/>
          <w:numId w:val="10"/>
        </w:numPr>
        <w:spacing w:before="100" w:beforeAutospacing="1" w:after="100" w:afterAutospacing="1"/>
        <w:rPr>
          <w:rFonts w:ascii="Calibri" w:hAnsi="Calibri" w:cs="Calibri"/>
        </w:rPr>
      </w:pPr>
      <w:r w:rsidRPr="003F75CF">
        <w:rPr>
          <w:rFonts w:ascii="Calibri" w:hAnsi="Calibri" w:cs="Calibri"/>
        </w:rPr>
        <w:t>Demonstration of empathy and patient-</w:t>
      </w:r>
      <w:r w:rsidRPr="003F75CF" w:rsidR="0049659E">
        <w:rPr>
          <w:rFonts w:ascii="Calibri" w:hAnsi="Calibri" w:cs="Calibri"/>
        </w:rPr>
        <w:t>centred</w:t>
      </w:r>
      <w:r w:rsidRPr="003F75CF">
        <w:rPr>
          <w:rFonts w:ascii="Calibri" w:hAnsi="Calibri" w:cs="Calibri"/>
        </w:rPr>
        <w:t xml:space="preserve"> care.</w:t>
      </w:r>
    </w:p>
    <w:p w:rsidRPr="003F75CF" w:rsidR="00EA2B12" w:rsidP="00EA2B12" w:rsidRDefault="00EA2B12" w14:paraId="271F6CA6" w14:textId="77777777">
      <w:pPr>
        <w:pStyle w:val="NormalWeb"/>
        <w:numPr>
          <w:ilvl w:val="0"/>
          <w:numId w:val="10"/>
        </w:numPr>
        <w:rPr>
          <w:rFonts w:ascii="Calibri" w:hAnsi="Calibri" w:cs="Calibri"/>
        </w:rPr>
      </w:pPr>
      <w:r w:rsidRPr="003F75CF">
        <w:rPr>
          <w:rStyle w:val="Strong"/>
          <w:rFonts w:ascii="Calibri" w:hAnsi="Calibri" w:cs="Calibri" w:eastAsiaTheme="majorEastAsia"/>
        </w:rPr>
        <w:t>Professionalism:</w:t>
      </w:r>
    </w:p>
    <w:p w:rsidRPr="003F75CF" w:rsidR="00EA2B12" w:rsidP="00EA2B12" w:rsidRDefault="00EA2B12" w14:paraId="7B97EE6C" w14:textId="77777777">
      <w:pPr>
        <w:numPr>
          <w:ilvl w:val="1"/>
          <w:numId w:val="10"/>
        </w:numPr>
        <w:spacing w:before="100" w:beforeAutospacing="1" w:after="100" w:afterAutospacing="1"/>
        <w:rPr>
          <w:rFonts w:ascii="Calibri" w:hAnsi="Calibri" w:cs="Calibri"/>
        </w:rPr>
      </w:pPr>
      <w:r w:rsidRPr="003F75CF">
        <w:rPr>
          <w:rFonts w:ascii="Calibri" w:hAnsi="Calibri" w:cs="Calibri"/>
        </w:rPr>
        <w:t>Adherence to ethical standards and professional conduct.</w:t>
      </w:r>
    </w:p>
    <w:p w:rsidRPr="003F75CF" w:rsidR="00EA2B12" w:rsidP="00EA2B12" w:rsidRDefault="00EA2B12" w14:paraId="0EA2A870" w14:textId="77777777">
      <w:pPr>
        <w:numPr>
          <w:ilvl w:val="1"/>
          <w:numId w:val="10"/>
        </w:numPr>
        <w:spacing w:before="100" w:beforeAutospacing="1" w:after="100" w:afterAutospacing="1"/>
        <w:rPr>
          <w:rFonts w:ascii="Calibri" w:hAnsi="Calibri" w:cs="Calibri"/>
        </w:rPr>
      </w:pPr>
      <w:r w:rsidRPr="003F75CF">
        <w:rPr>
          <w:rFonts w:ascii="Calibri" w:hAnsi="Calibri" w:cs="Calibri"/>
        </w:rPr>
        <w:t>Demonstrating responsibility and accountability in clinical decision-making.</w:t>
      </w:r>
    </w:p>
    <w:p w:rsidRPr="003F75CF" w:rsidR="00EA2B12" w:rsidP="00EA2B12" w:rsidRDefault="00EA2B12" w14:paraId="11248644" w14:textId="77777777">
      <w:pPr>
        <w:pStyle w:val="NormalWeb"/>
        <w:numPr>
          <w:ilvl w:val="0"/>
          <w:numId w:val="10"/>
        </w:numPr>
        <w:rPr>
          <w:rFonts w:ascii="Calibri" w:hAnsi="Calibri" w:cs="Calibri"/>
        </w:rPr>
      </w:pPr>
      <w:r w:rsidRPr="003F75CF">
        <w:rPr>
          <w:rStyle w:val="Strong"/>
          <w:rFonts w:ascii="Calibri" w:hAnsi="Calibri" w:cs="Calibri" w:eastAsiaTheme="majorEastAsia"/>
        </w:rPr>
        <w:t>Knowledge Integration:</w:t>
      </w:r>
    </w:p>
    <w:p w:rsidRPr="003F75CF" w:rsidR="00EA2B12" w:rsidP="00EA2B12" w:rsidRDefault="00EA2B12" w14:paraId="413F8D4F" w14:textId="77777777">
      <w:pPr>
        <w:numPr>
          <w:ilvl w:val="1"/>
          <w:numId w:val="10"/>
        </w:numPr>
        <w:spacing w:before="100" w:beforeAutospacing="1" w:after="100" w:afterAutospacing="1"/>
        <w:rPr>
          <w:rFonts w:ascii="Calibri" w:hAnsi="Calibri" w:cs="Calibri"/>
        </w:rPr>
      </w:pPr>
      <w:r w:rsidRPr="003F75CF">
        <w:rPr>
          <w:rFonts w:ascii="Calibri" w:hAnsi="Calibri" w:cs="Calibri"/>
        </w:rPr>
        <w:t>Synthesis of information from various medical disciplines.</w:t>
      </w:r>
    </w:p>
    <w:p w:rsidRPr="003F75CF" w:rsidR="00EA2B12" w:rsidP="00EA2B12" w:rsidRDefault="00EA2B12" w14:paraId="3E1CE8CA" w14:textId="77777777">
      <w:pPr>
        <w:numPr>
          <w:ilvl w:val="1"/>
          <w:numId w:val="10"/>
        </w:numPr>
        <w:spacing w:before="100" w:beforeAutospacing="1" w:after="100" w:afterAutospacing="1"/>
        <w:rPr>
          <w:rFonts w:ascii="Calibri" w:hAnsi="Calibri" w:cs="Calibri"/>
        </w:rPr>
      </w:pPr>
      <w:r w:rsidRPr="003F75CF">
        <w:rPr>
          <w:rFonts w:ascii="Calibri" w:hAnsi="Calibri" w:cs="Calibri"/>
        </w:rPr>
        <w:t>Application of evidence-based practice in clinical decision-making.</w:t>
      </w:r>
    </w:p>
    <w:p w:rsidRPr="003F75CF" w:rsidR="00EA2B12" w:rsidP="00EA2B12" w:rsidRDefault="00EA2B12" w14:paraId="761B6618" w14:textId="77777777">
      <w:pPr>
        <w:pStyle w:val="Heading3"/>
        <w:rPr>
          <w:rFonts w:ascii="Calibri" w:hAnsi="Calibri" w:cs="Calibri"/>
          <w:sz w:val="24"/>
          <w:szCs w:val="24"/>
        </w:rPr>
      </w:pPr>
      <w:r w:rsidRPr="003F75CF">
        <w:rPr>
          <w:rFonts w:ascii="Calibri" w:hAnsi="Calibri" w:cs="Calibri"/>
          <w:sz w:val="24"/>
          <w:szCs w:val="24"/>
        </w:rPr>
        <w:t>Reasonable Accommodations for Disabled Students</w:t>
      </w:r>
    </w:p>
    <w:p w:rsidRPr="003F75CF" w:rsidR="00EA2B12" w:rsidP="00EA2B12" w:rsidRDefault="00EA2B12" w14:paraId="1428A952" w14:textId="77777777">
      <w:pPr>
        <w:pStyle w:val="NormalWeb"/>
        <w:rPr>
          <w:rFonts w:ascii="Calibri" w:hAnsi="Calibri" w:cs="Calibri"/>
        </w:rPr>
      </w:pPr>
      <w:r w:rsidRPr="003F75CF">
        <w:rPr>
          <w:rFonts w:ascii="Calibri" w:hAnsi="Calibri" w:cs="Calibri"/>
        </w:rPr>
        <w:t>To ensure equitable opportunities for disabled students to demonstrate their competencies in case-based assessments, the following accommodations can be considered:</w:t>
      </w:r>
    </w:p>
    <w:p w:rsidRPr="003F75CF" w:rsidR="00EA2B12" w:rsidP="00EA2B12" w:rsidRDefault="00EA2B12" w14:paraId="76F47957" w14:textId="77777777">
      <w:pPr>
        <w:pStyle w:val="Heading4"/>
        <w:rPr>
          <w:rFonts w:ascii="Calibri" w:hAnsi="Calibri" w:cs="Calibri"/>
        </w:rPr>
      </w:pPr>
      <w:r w:rsidRPr="003F75CF">
        <w:rPr>
          <w:rFonts w:ascii="Calibri" w:hAnsi="Calibri" w:cs="Calibri"/>
        </w:rPr>
        <w:t>Written Cases</w:t>
      </w:r>
    </w:p>
    <w:p w:rsidRPr="003F75CF" w:rsidR="00EA2B12" w:rsidP="00EA2B12" w:rsidRDefault="00EA2B12" w14:paraId="1BDFF48C" w14:textId="77777777">
      <w:pPr>
        <w:pStyle w:val="NormalWeb"/>
        <w:numPr>
          <w:ilvl w:val="0"/>
          <w:numId w:val="11"/>
        </w:numPr>
        <w:rPr>
          <w:rFonts w:ascii="Calibri" w:hAnsi="Calibri" w:cs="Calibri"/>
        </w:rPr>
      </w:pPr>
      <w:r w:rsidRPr="003F75CF">
        <w:rPr>
          <w:rStyle w:val="Strong"/>
          <w:rFonts w:ascii="Calibri" w:hAnsi="Calibri" w:cs="Calibri" w:eastAsiaTheme="majorEastAsia"/>
        </w:rPr>
        <w:t>Extended Time:</w:t>
      </w:r>
    </w:p>
    <w:p w:rsidRPr="003F75CF" w:rsidR="00EA2B12" w:rsidP="00EA2B12" w:rsidRDefault="00EA2B12" w14:paraId="79B54EBC" w14:textId="102A5092">
      <w:pPr>
        <w:numPr>
          <w:ilvl w:val="1"/>
          <w:numId w:val="11"/>
        </w:numPr>
        <w:spacing w:before="100" w:beforeAutospacing="1" w:after="100" w:afterAutospacing="1"/>
        <w:rPr>
          <w:rFonts w:ascii="Calibri" w:hAnsi="Calibri" w:cs="Calibri"/>
        </w:rPr>
      </w:pPr>
      <w:r w:rsidRPr="003F75CF">
        <w:rPr>
          <w:rFonts w:ascii="Calibri" w:hAnsi="Calibri" w:cs="Calibri"/>
        </w:rPr>
        <w:t xml:space="preserve">Allow additional time for reading, </w:t>
      </w:r>
      <w:r w:rsidRPr="003F75CF" w:rsidR="0049659E">
        <w:rPr>
          <w:rFonts w:ascii="Calibri" w:hAnsi="Calibri" w:cs="Calibri"/>
        </w:rPr>
        <w:t>analysing</w:t>
      </w:r>
      <w:r w:rsidRPr="003F75CF">
        <w:rPr>
          <w:rFonts w:ascii="Calibri" w:hAnsi="Calibri" w:cs="Calibri"/>
        </w:rPr>
        <w:t>, and writing case reports.</w:t>
      </w:r>
    </w:p>
    <w:p w:rsidRPr="003F75CF" w:rsidR="00EA2B12" w:rsidP="00EA2B12" w:rsidRDefault="00EA2B12" w14:paraId="3B9A851F" w14:textId="77777777">
      <w:pPr>
        <w:pStyle w:val="NormalWeb"/>
        <w:numPr>
          <w:ilvl w:val="0"/>
          <w:numId w:val="11"/>
        </w:numPr>
        <w:rPr>
          <w:rFonts w:ascii="Calibri" w:hAnsi="Calibri" w:cs="Calibri"/>
        </w:rPr>
      </w:pPr>
      <w:r w:rsidRPr="003F75CF">
        <w:rPr>
          <w:rStyle w:val="Strong"/>
          <w:rFonts w:ascii="Calibri" w:hAnsi="Calibri" w:cs="Calibri" w:eastAsiaTheme="majorEastAsia"/>
        </w:rPr>
        <w:t>Alternative Formats:</w:t>
      </w:r>
    </w:p>
    <w:p w:rsidRPr="003F75CF" w:rsidR="00EA2B12" w:rsidP="00EA2B12" w:rsidRDefault="00EA2B12" w14:paraId="31F1D5CC" w14:textId="77777777">
      <w:pPr>
        <w:numPr>
          <w:ilvl w:val="1"/>
          <w:numId w:val="11"/>
        </w:numPr>
        <w:spacing w:before="100" w:beforeAutospacing="1" w:after="100" w:afterAutospacing="1"/>
        <w:rPr>
          <w:rFonts w:ascii="Calibri" w:hAnsi="Calibri" w:cs="Calibri"/>
        </w:rPr>
      </w:pPr>
      <w:r w:rsidRPr="003F75CF">
        <w:rPr>
          <w:rFonts w:ascii="Calibri" w:hAnsi="Calibri" w:cs="Calibri"/>
        </w:rPr>
        <w:t>Provide case materials in accessible formats, such as large print, braille, or digital text for screen readers.</w:t>
      </w:r>
    </w:p>
    <w:p w:rsidRPr="003F75CF" w:rsidR="00EA2B12" w:rsidP="00EA2B12" w:rsidRDefault="00EA2B12" w14:paraId="25A3BD4A" w14:textId="77777777">
      <w:pPr>
        <w:pStyle w:val="NormalWeb"/>
        <w:numPr>
          <w:ilvl w:val="0"/>
          <w:numId w:val="11"/>
        </w:numPr>
        <w:rPr>
          <w:rFonts w:ascii="Calibri" w:hAnsi="Calibri" w:cs="Calibri"/>
        </w:rPr>
      </w:pPr>
      <w:r w:rsidRPr="003F75CF">
        <w:rPr>
          <w:rStyle w:val="Strong"/>
          <w:rFonts w:ascii="Calibri" w:hAnsi="Calibri" w:cs="Calibri" w:eastAsiaTheme="majorEastAsia"/>
        </w:rPr>
        <w:t>Assistive Technology:</w:t>
      </w:r>
    </w:p>
    <w:p w:rsidRPr="003F75CF" w:rsidR="00EA2B12" w:rsidP="00EA2B12" w:rsidRDefault="00EA2B12" w14:paraId="15A192FB" w14:textId="77777777">
      <w:pPr>
        <w:numPr>
          <w:ilvl w:val="1"/>
          <w:numId w:val="11"/>
        </w:numPr>
        <w:spacing w:before="100" w:beforeAutospacing="1" w:after="100" w:afterAutospacing="1"/>
        <w:rPr>
          <w:rFonts w:ascii="Calibri" w:hAnsi="Calibri" w:cs="Calibri"/>
        </w:rPr>
      </w:pPr>
      <w:r w:rsidRPr="003F75CF">
        <w:rPr>
          <w:rFonts w:ascii="Calibri" w:hAnsi="Calibri" w:cs="Calibri"/>
        </w:rPr>
        <w:t>Allow use of speech-to-text software, text-to-speech readers, or other assistive devices.</w:t>
      </w:r>
    </w:p>
    <w:p w:rsidRPr="003F75CF" w:rsidR="00EA2B12" w:rsidP="00EA2B12" w:rsidRDefault="00EA2B12" w14:paraId="72906B84" w14:textId="77777777">
      <w:pPr>
        <w:pStyle w:val="NormalWeb"/>
        <w:numPr>
          <w:ilvl w:val="0"/>
          <w:numId w:val="11"/>
        </w:numPr>
        <w:rPr>
          <w:rFonts w:ascii="Calibri" w:hAnsi="Calibri" w:cs="Calibri"/>
        </w:rPr>
      </w:pPr>
      <w:r w:rsidRPr="003F75CF">
        <w:rPr>
          <w:rStyle w:val="Strong"/>
          <w:rFonts w:ascii="Calibri" w:hAnsi="Calibri" w:cs="Calibri" w:eastAsiaTheme="majorEastAsia"/>
        </w:rPr>
        <w:t>Modified Submission Methods:</w:t>
      </w:r>
    </w:p>
    <w:p w:rsidRPr="003F75CF" w:rsidR="00EA2B12" w:rsidP="00EA2B12" w:rsidRDefault="00EA2B12" w14:paraId="297999F8" w14:textId="7937BE8F">
      <w:pPr>
        <w:numPr>
          <w:ilvl w:val="1"/>
          <w:numId w:val="11"/>
        </w:numPr>
        <w:spacing w:before="100" w:beforeAutospacing="1" w:after="100" w:afterAutospacing="1"/>
        <w:rPr>
          <w:rFonts w:ascii="Calibri" w:hAnsi="Calibri" w:cs="Calibri"/>
        </w:rPr>
      </w:pPr>
      <w:r w:rsidRPr="003F75CF">
        <w:rPr>
          <w:rFonts w:ascii="Calibri" w:hAnsi="Calibri" w:cs="Calibri"/>
        </w:rPr>
        <w:t xml:space="preserve">Accept audio or video recordings of case analyses for students with </w:t>
      </w:r>
      <w:del w:author="Sadbh Caulfield" w:date="2024-07-25T11:24:00Z" w:id="27">
        <w:r w:rsidRPr="003F75CF" w:rsidDel="00485DDE">
          <w:rPr>
            <w:rFonts w:ascii="Calibri" w:hAnsi="Calibri" w:cs="Calibri"/>
          </w:rPr>
          <w:delText>writing impairments.</w:delText>
        </w:r>
      </w:del>
      <w:ins w:author="Sadbh Caulfield" w:date="2024-07-25T11:24:00Z" w:id="28">
        <w:r w:rsidR="00485DDE">
          <w:rPr>
            <w:rFonts w:ascii="Calibri" w:hAnsi="Calibri" w:cs="Calibri"/>
          </w:rPr>
          <w:t xml:space="preserve"> </w:t>
        </w:r>
      </w:ins>
      <w:ins w:author="Sadbh Caulfield" w:date="2024-07-25T11:25:00Z" w:id="29">
        <w:r w:rsidR="004F5340">
          <w:rPr>
            <w:rFonts w:ascii="Calibri" w:hAnsi="Calibri" w:cs="Calibri"/>
          </w:rPr>
          <w:t>difficulties in written expression.</w:t>
        </w:r>
      </w:ins>
    </w:p>
    <w:p w:rsidRPr="003F75CF" w:rsidR="00EA2B12" w:rsidP="00EA2B12" w:rsidRDefault="00EA2B12" w14:paraId="3914920A" w14:textId="77777777">
      <w:pPr>
        <w:pStyle w:val="NormalWeb"/>
        <w:numPr>
          <w:ilvl w:val="0"/>
          <w:numId w:val="11"/>
        </w:numPr>
        <w:rPr>
          <w:rFonts w:ascii="Calibri" w:hAnsi="Calibri" w:cs="Calibri"/>
        </w:rPr>
      </w:pPr>
      <w:r w:rsidRPr="003F75CF">
        <w:rPr>
          <w:rStyle w:val="Strong"/>
          <w:rFonts w:ascii="Calibri" w:hAnsi="Calibri" w:cs="Calibri" w:eastAsiaTheme="majorEastAsia"/>
        </w:rPr>
        <w:t>Support Services:</w:t>
      </w:r>
    </w:p>
    <w:p w:rsidRPr="003F75CF" w:rsidR="00EA2B12" w:rsidP="00EA2B12" w:rsidRDefault="00EA2B12" w14:paraId="65336664" w14:textId="18572C1E">
      <w:pPr>
        <w:numPr>
          <w:ilvl w:val="1"/>
          <w:numId w:val="11"/>
        </w:numPr>
        <w:spacing w:before="100" w:beforeAutospacing="1" w:after="100" w:afterAutospacing="1"/>
        <w:rPr>
          <w:rFonts w:ascii="Calibri" w:hAnsi="Calibri" w:cs="Calibri"/>
        </w:rPr>
      </w:pPr>
      <w:r w:rsidRPr="003F75CF">
        <w:rPr>
          <w:rFonts w:ascii="Calibri" w:hAnsi="Calibri" w:cs="Calibri"/>
        </w:rPr>
        <w:t xml:space="preserve">Provide a scribe or transcription service for students </w:t>
      </w:r>
      <w:del w:author="Sadbh Caulfield" w:date="2024-07-25T11:27:00Z" w:id="30">
        <w:r w:rsidRPr="003F75CF" w:rsidDel="005217D2">
          <w:rPr>
            <w:rFonts w:ascii="Calibri" w:hAnsi="Calibri" w:cs="Calibri"/>
          </w:rPr>
          <w:delText>with motor impairments.</w:delText>
        </w:r>
      </w:del>
      <w:ins w:author="Sadbh Caulfield" w:date="2024-07-25T11:27:00Z" w:id="31">
        <w:r w:rsidR="005217D2">
          <w:rPr>
            <w:rFonts w:ascii="Calibri" w:hAnsi="Calibri" w:cs="Calibri"/>
          </w:rPr>
          <w:t xml:space="preserve"> </w:t>
        </w:r>
        <w:r w:rsidRPr="006F0A8A" w:rsidR="005217D2">
          <w:rPr>
            <w:rFonts w:ascii="Calibri" w:hAnsi="Calibri" w:eastAsia="Times New Roman" w:cs="Calibri"/>
            <w:kern w:val="0"/>
            <w:lang w:eastAsia="en-GB"/>
            <w14:ligatures w14:val="none"/>
          </w:rPr>
          <w:t>in order to support varying modes of representation and expression</w:t>
        </w:r>
        <w:r w:rsidR="005217D2">
          <w:rPr>
            <w:rFonts w:ascii="Calibri" w:hAnsi="Calibri" w:eastAsia="Times New Roman" w:cs="Calibri"/>
            <w:kern w:val="0"/>
            <w:lang w:eastAsia="en-GB"/>
            <w14:ligatures w14:val="none"/>
          </w:rPr>
          <w:t xml:space="preserve"> of the learning content</w:t>
        </w:r>
        <w:r w:rsidRPr="006F0A8A" w:rsidR="005217D2">
          <w:rPr>
            <w:rFonts w:ascii="Calibri" w:hAnsi="Calibri" w:eastAsia="Times New Roman" w:cs="Calibri"/>
            <w:kern w:val="0"/>
            <w:lang w:eastAsia="en-GB"/>
            <w14:ligatures w14:val="none"/>
          </w:rPr>
          <w:t>.</w:t>
        </w:r>
      </w:ins>
    </w:p>
    <w:p w:rsidRPr="003F75CF" w:rsidR="00EA2B12" w:rsidP="00EA2B12" w:rsidRDefault="00EA2B12" w14:paraId="7FEC0595" w14:textId="77777777">
      <w:pPr>
        <w:pStyle w:val="Heading4"/>
        <w:rPr>
          <w:rFonts w:ascii="Calibri" w:hAnsi="Calibri" w:cs="Calibri"/>
        </w:rPr>
      </w:pPr>
      <w:r w:rsidRPr="003F75CF">
        <w:rPr>
          <w:rFonts w:ascii="Calibri" w:hAnsi="Calibri" w:cs="Calibri"/>
        </w:rPr>
        <w:t>Oral Presentations</w:t>
      </w:r>
    </w:p>
    <w:p w:rsidRPr="003F75CF" w:rsidR="00EA2B12" w:rsidP="00EA2B12" w:rsidRDefault="00EA2B12" w14:paraId="1C9F1D9E" w14:textId="77777777">
      <w:pPr>
        <w:pStyle w:val="NormalWeb"/>
        <w:numPr>
          <w:ilvl w:val="0"/>
          <w:numId w:val="12"/>
        </w:numPr>
        <w:rPr>
          <w:rFonts w:ascii="Calibri" w:hAnsi="Calibri" w:cs="Calibri"/>
        </w:rPr>
      </w:pPr>
      <w:r w:rsidRPr="003F75CF">
        <w:rPr>
          <w:rStyle w:val="Strong"/>
          <w:rFonts w:ascii="Calibri" w:hAnsi="Calibri" w:cs="Calibri" w:eastAsiaTheme="majorEastAsia"/>
        </w:rPr>
        <w:t>Extended Time:</w:t>
      </w:r>
    </w:p>
    <w:p w:rsidRPr="003F75CF" w:rsidR="00EA2B12" w:rsidP="00EA2B12" w:rsidRDefault="00EA2B12" w14:paraId="1F3FECE0" w14:textId="77777777">
      <w:pPr>
        <w:numPr>
          <w:ilvl w:val="1"/>
          <w:numId w:val="12"/>
        </w:numPr>
        <w:spacing w:before="100" w:beforeAutospacing="1" w:after="100" w:afterAutospacing="1"/>
        <w:rPr>
          <w:rFonts w:ascii="Calibri" w:hAnsi="Calibri" w:cs="Calibri"/>
        </w:rPr>
      </w:pPr>
      <w:r w:rsidRPr="003F75CF">
        <w:rPr>
          <w:rFonts w:ascii="Calibri" w:hAnsi="Calibri" w:cs="Calibri"/>
        </w:rPr>
        <w:t>Allow additional preparation and presentation time.</w:t>
      </w:r>
    </w:p>
    <w:p w:rsidRPr="003F75CF" w:rsidR="00EA2B12" w:rsidP="00EA2B12" w:rsidRDefault="00EA2B12" w14:paraId="726F02DF" w14:textId="77777777">
      <w:pPr>
        <w:pStyle w:val="NormalWeb"/>
        <w:numPr>
          <w:ilvl w:val="0"/>
          <w:numId w:val="12"/>
        </w:numPr>
        <w:rPr>
          <w:rFonts w:ascii="Calibri" w:hAnsi="Calibri" w:cs="Calibri"/>
        </w:rPr>
      </w:pPr>
      <w:r w:rsidRPr="003F75CF">
        <w:rPr>
          <w:rStyle w:val="Strong"/>
          <w:rFonts w:ascii="Calibri" w:hAnsi="Calibri" w:cs="Calibri" w:eastAsiaTheme="majorEastAsia"/>
        </w:rPr>
        <w:t>Alternative Formats:</w:t>
      </w:r>
    </w:p>
    <w:p w:rsidRPr="003F75CF" w:rsidR="00EA2B12" w:rsidP="00EA2B12" w:rsidRDefault="00EA2B12" w14:paraId="27CE1961" w14:textId="690AFA6B">
      <w:pPr>
        <w:numPr>
          <w:ilvl w:val="1"/>
          <w:numId w:val="12"/>
        </w:numPr>
        <w:spacing w:before="100" w:beforeAutospacing="1" w:after="100" w:afterAutospacing="1"/>
        <w:rPr>
          <w:rFonts w:ascii="Calibri" w:hAnsi="Calibri" w:cs="Calibri"/>
        </w:rPr>
      </w:pPr>
      <w:r w:rsidRPr="003F75CF">
        <w:rPr>
          <w:rFonts w:ascii="Calibri" w:hAnsi="Calibri" w:cs="Calibri"/>
        </w:rPr>
        <w:t>Permit the use of visual aids, such as slides</w:t>
      </w:r>
      <w:ins w:author="Sadbh Caulfield" w:date="2024-07-25T11:28:00Z" w:id="32">
        <w:r w:rsidR="00307677">
          <w:rPr>
            <w:rFonts w:ascii="Calibri" w:hAnsi="Calibri" w:cs="Calibri"/>
          </w:rPr>
          <w:t>, videos</w:t>
        </w:r>
      </w:ins>
      <w:r w:rsidRPr="003F75CF">
        <w:rPr>
          <w:rFonts w:ascii="Calibri" w:hAnsi="Calibri" w:cs="Calibri"/>
        </w:rPr>
        <w:t xml:space="preserve"> or diagrams, to support the presentation.</w:t>
      </w:r>
    </w:p>
    <w:p w:rsidRPr="003F75CF" w:rsidR="00EA2B12" w:rsidP="00EA2B12" w:rsidRDefault="00EA2B12" w14:paraId="28B0552A" w14:textId="77777777">
      <w:pPr>
        <w:pStyle w:val="NormalWeb"/>
        <w:numPr>
          <w:ilvl w:val="0"/>
          <w:numId w:val="12"/>
        </w:numPr>
        <w:rPr>
          <w:rFonts w:ascii="Calibri" w:hAnsi="Calibri" w:cs="Calibri"/>
        </w:rPr>
      </w:pPr>
      <w:r w:rsidRPr="003F75CF">
        <w:rPr>
          <w:rStyle w:val="Strong"/>
          <w:rFonts w:ascii="Calibri" w:hAnsi="Calibri" w:cs="Calibri" w:eastAsiaTheme="majorEastAsia"/>
        </w:rPr>
        <w:t>Assistive Technology:</w:t>
      </w:r>
    </w:p>
    <w:p w:rsidRPr="003F75CF" w:rsidR="00EA2B12" w:rsidP="00EA2B12" w:rsidRDefault="00EA2B12" w14:paraId="0FBFE535" w14:textId="77777777">
      <w:pPr>
        <w:numPr>
          <w:ilvl w:val="1"/>
          <w:numId w:val="12"/>
        </w:numPr>
        <w:spacing w:before="100" w:beforeAutospacing="1" w:after="100" w:afterAutospacing="1"/>
        <w:rPr>
          <w:rFonts w:ascii="Calibri" w:hAnsi="Calibri" w:cs="Calibri"/>
        </w:rPr>
      </w:pPr>
      <w:r w:rsidRPr="003F75CF">
        <w:rPr>
          <w:rFonts w:ascii="Calibri" w:hAnsi="Calibri" w:cs="Calibri"/>
        </w:rPr>
        <w:t>Provide access to communication aids, such as speech-generating devices or amplifiers.</w:t>
      </w:r>
    </w:p>
    <w:p w:rsidRPr="003F75CF" w:rsidR="00EA2B12" w:rsidP="00EA2B12" w:rsidRDefault="00EA2B12" w14:paraId="4FC8D787" w14:textId="77777777">
      <w:pPr>
        <w:pStyle w:val="NormalWeb"/>
        <w:numPr>
          <w:ilvl w:val="0"/>
          <w:numId w:val="12"/>
        </w:numPr>
        <w:rPr>
          <w:rFonts w:ascii="Calibri" w:hAnsi="Calibri" w:cs="Calibri"/>
        </w:rPr>
      </w:pPr>
      <w:r w:rsidRPr="003F75CF">
        <w:rPr>
          <w:rStyle w:val="Strong"/>
          <w:rFonts w:ascii="Calibri" w:hAnsi="Calibri" w:cs="Calibri" w:eastAsiaTheme="majorEastAsia"/>
        </w:rPr>
        <w:t>Presentation Modifications:</w:t>
      </w:r>
    </w:p>
    <w:p w:rsidRPr="003F75CF" w:rsidR="00EA2B12" w:rsidP="00EA2B12" w:rsidRDefault="00EA2B12" w14:paraId="67013580" w14:textId="77777777">
      <w:pPr>
        <w:numPr>
          <w:ilvl w:val="1"/>
          <w:numId w:val="12"/>
        </w:numPr>
        <w:spacing w:before="100" w:beforeAutospacing="1" w:after="100" w:afterAutospacing="1"/>
        <w:rPr>
          <w:rFonts w:ascii="Calibri" w:hAnsi="Calibri" w:cs="Calibri"/>
        </w:rPr>
      </w:pPr>
      <w:r w:rsidRPr="003F75CF">
        <w:rPr>
          <w:rFonts w:ascii="Calibri" w:hAnsi="Calibri" w:cs="Calibri"/>
        </w:rPr>
        <w:t>Allow presentations to be recorded in advance if live presentation poses a significant challenge.</w:t>
      </w:r>
    </w:p>
    <w:p w:rsidRPr="003F75CF" w:rsidR="00EA2B12" w:rsidP="00EA2B12" w:rsidRDefault="00EA2B12" w14:paraId="346E5913" w14:textId="77777777">
      <w:pPr>
        <w:pStyle w:val="NormalWeb"/>
        <w:numPr>
          <w:ilvl w:val="0"/>
          <w:numId w:val="12"/>
        </w:numPr>
        <w:rPr>
          <w:rFonts w:ascii="Calibri" w:hAnsi="Calibri" w:cs="Calibri"/>
        </w:rPr>
      </w:pPr>
      <w:r w:rsidRPr="003F75CF">
        <w:rPr>
          <w:rStyle w:val="Strong"/>
          <w:rFonts w:ascii="Calibri" w:hAnsi="Calibri" w:cs="Calibri" w:eastAsiaTheme="majorEastAsia"/>
        </w:rPr>
        <w:t>Support Services:</w:t>
      </w:r>
    </w:p>
    <w:p w:rsidRPr="003F75CF" w:rsidR="00EA2B12" w:rsidP="00EA2B12" w:rsidRDefault="00EA2B12" w14:paraId="085C051F" w14:textId="77777777">
      <w:pPr>
        <w:numPr>
          <w:ilvl w:val="1"/>
          <w:numId w:val="12"/>
        </w:numPr>
        <w:spacing w:before="100" w:beforeAutospacing="1" w:after="100" w:afterAutospacing="1"/>
        <w:rPr>
          <w:rFonts w:ascii="Calibri" w:hAnsi="Calibri" w:cs="Calibri"/>
        </w:rPr>
      </w:pPr>
      <w:r w:rsidRPr="003F75CF">
        <w:rPr>
          <w:rFonts w:ascii="Calibri" w:hAnsi="Calibri" w:cs="Calibri"/>
        </w:rPr>
        <w:t>Offer sign language interpreters or communication support workers.</w:t>
      </w:r>
    </w:p>
    <w:p w:rsidRPr="003F75CF" w:rsidR="00EA2B12" w:rsidP="00EA2B12" w:rsidRDefault="00EA2B12" w14:paraId="4D3D3A39" w14:textId="77777777">
      <w:pPr>
        <w:pStyle w:val="Heading4"/>
        <w:rPr>
          <w:rFonts w:ascii="Calibri" w:hAnsi="Calibri" w:cs="Calibri"/>
        </w:rPr>
      </w:pPr>
      <w:r w:rsidRPr="003F75CF">
        <w:rPr>
          <w:rFonts w:ascii="Calibri" w:hAnsi="Calibri" w:cs="Calibri"/>
        </w:rPr>
        <w:t>Discussions</w:t>
      </w:r>
    </w:p>
    <w:p w:rsidRPr="003F75CF" w:rsidR="00EA2B12" w:rsidP="00EA2B12" w:rsidRDefault="00EA2B12" w14:paraId="40EF6CE1" w14:textId="77777777">
      <w:pPr>
        <w:pStyle w:val="NormalWeb"/>
        <w:numPr>
          <w:ilvl w:val="0"/>
          <w:numId w:val="13"/>
        </w:numPr>
        <w:rPr>
          <w:rFonts w:ascii="Calibri" w:hAnsi="Calibri" w:cs="Calibri"/>
        </w:rPr>
      </w:pPr>
      <w:r w:rsidRPr="003F75CF">
        <w:rPr>
          <w:rStyle w:val="Strong"/>
          <w:rFonts w:ascii="Calibri" w:hAnsi="Calibri" w:cs="Calibri" w:eastAsiaTheme="majorEastAsia"/>
        </w:rPr>
        <w:t>Extended Time:</w:t>
      </w:r>
    </w:p>
    <w:p w:rsidRPr="003F75CF" w:rsidR="00EA2B12" w:rsidP="00EA2B12" w:rsidRDefault="00EA2B12" w14:paraId="3C30DB37" w14:textId="77777777">
      <w:pPr>
        <w:numPr>
          <w:ilvl w:val="1"/>
          <w:numId w:val="13"/>
        </w:numPr>
        <w:spacing w:before="100" w:beforeAutospacing="1" w:after="100" w:afterAutospacing="1"/>
        <w:rPr>
          <w:rFonts w:ascii="Calibri" w:hAnsi="Calibri" w:cs="Calibri"/>
        </w:rPr>
      </w:pPr>
      <w:r w:rsidRPr="003F75CF">
        <w:rPr>
          <w:rFonts w:ascii="Calibri" w:hAnsi="Calibri" w:cs="Calibri"/>
        </w:rPr>
        <w:t>Allow additional time for students to process information and participate in discussions.</w:t>
      </w:r>
    </w:p>
    <w:p w:rsidRPr="003F75CF" w:rsidR="00EA2B12" w:rsidP="00EA2B12" w:rsidRDefault="00EA2B12" w14:paraId="3956A0E7" w14:textId="77777777">
      <w:pPr>
        <w:pStyle w:val="NormalWeb"/>
        <w:numPr>
          <w:ilvl w:val="0"/>
          <w:numId w:val="13"/>
        </w:numPr>
        <w:rPr>
          <w:rFonts w:ascii="Calibri" w:hAnsi="Calibri" w:cs="Calibri"/>
        </w:rPr>
      </w:pPr>
      <w:r w:rsidRPr="003F75CF">
        <w:rPr>
          <w:rStyle w:val="Strong"/>
          <w:rFonts w:ascii="Calibri" w:hAnsi="Calibri" w:cs="Calibri" w:eastAsiaTheme="majorEastAsia"/>
        </w:rPr>
        <w:t>Alternative Participation Methods:</w:t>
      </w:r>
    </w:p>
    <w:p w:rsidRPr="003F75CF" w:rsidR="00EA2B12" w:rsidP="00EA2B12" w:rsidRDefault="00EA2B12" w14:paraId="4B67822D" w14:textId="1B6D27A0">
      <w:pPr>
        <w:numPr>
          <w:ilvl w:val="1"/>
          <w:numId w:val="13"/>
        </w:numPr>
        <w:spacing w:before="100" w:beforeAutospacing="1" w:after="100" w:afterAutospacing="1"/>
        <w:rPr>
          <w:rFonts w:ascii="Calibri" w:hAnsi="Calibri" w:cs="Calibri"/>
        </w:rPr>
      </w:pPr>
      <w:r w:rsidRPr="003F75CF">
        <w:rPr>
          <w:rFonts w:ascii="Calibri" w:hAnsi="Calibri" w:cs="Calibri"/>
        </w:rPr>
        <w:t>Permit written responses</w:t>
      </w:r>
      <w:ins w:author="Sadbh Caulfield" w:date="2024-07-25T11:32:00Z" w:id="33">
        <w:r w:rsidR="00396D4A">
          <w:rPr>
            <w:rFonts w:ascii="Calibri" w:hAnsi="Calibri" w:cs="Calibri"/>
          </w:rPr>
          <w:t>, use of props (</w:t>
        </w:r>
      </w:ins>
      <w:ins w:author="Sadbh Caulfield" w:date="2024-07-25T11:33:00Z" w:id="34">
        <w:r w:rsidR="002B1192">
          <w:rPr>
            <w:rFonts w:ascii="Calibri" w:hAnsi="Calibri" w:cs="Calibri"/>
          </w:rPr>
          <w:t xml:space="preserve">e.g. </w:t>
        </w:r>
        <w:r w:rsidR="00C138D7">
          <w:rPr>
            <w:rFonts w:ascii="Calibri" w:hAnsi="Calibri" w:cs="Calibri"/>
          </w:rPr>
          <w:t>cue cards</w:t>
        </w:r>
        <w:r w:rsidR="002B1192">
          <w:rPr>
            <w:rFonts w:ascii="Calibri" w:hAnsi="Calibri" w:cs="Calibri"/>
          </w:rPr>
          <w:t xml:space="preserve">) </w:t>
        </w:r>
      </w:ins>
      <w:r w:rsidRPr="003F75CF">
        <w:rPr>
          <w:rFonts w:ascii="Calibri" w:hAnsi="Calibri" w:cs="Calibri"/>
        </w:rPr>
        <w:t xml:space="preserve"> or contributions via chat functions in online discussions.</w:t>
      </w:r>
    </w:p>
    <w:p w:rsidRPr="003F75CF" w:rsidR="00EA2B12" w:rsidP="00EA2B12" w:rsidRDefault="00EA2B12" w14:paraId="5CF9E465" w14:textId="77777777">
      <w:pPr>
        <w:pStyle w:val="NormalWeb"/>
        <w:numPr>
          <w:ilvl w:val="0"/>
          <w:numId w:val="13"/>
        </w:numPr>
        <w:rPr>
          <w:rFonts w:ascii="Calibri" w:hAnsi="Calibri" w:cs="Calibri"/>
        </w:rPr>
      </w:pPr>
      <w:r w:rsidRPr="003F75CF">
        <w:rPr>
          <w:rStyle w:val="Strong"/>
          <w:rFonts w:ascii="Calibri" w:hAnsi="Calibri" w:cs="Calibri" w:eastAsiaTheme="majorEastAsia"/>
        </w:rPr>
        <w:t>Assistive Technology:</w:t>
      </w:r>
    </w:p>
    <w:p w:rsidRPr="003F75CF" w:rsidR="00EA2B12" w:rsidP="00EA2B12" w:rsidRDefault="00EA2B12" w14:paraId="79BBCDAE" w14:textId="77777777">
      <w:pPr>
        <w:numPr>
          <w:ilvl w:val="1"/>
          <w:numId w:val="13"/>
        </w:numPr>
        <w:spacing w:before="100" w:beforeAutospacing="1" w:after="100" w:afterAutospacing="1"/>
        <w:rPr>
          <w:rFonts w:ascii="Calibri" w:hAnsi="Calibri" w:cs="Calibri"/>
        </w:rPr>
      </w:pPr>
      <w:r w:rsidRPr="003F75CF">
        <w:rPr>
          <w:rFonts w:ascii="Calibri" w:hAnsi="Calibri" w:cs="Calibri"/>
        </w:rPr>
        <w:t>Use of communication aids or speech-to-text software during discussions.</w:t>
      </w:r>
    </w:p>
    <w:p w:rsidRPr="003F75CF" w:rsidR="00EA2B12" w:rsidP="00EA2B12" w:rsidRDefault="00EA2B12" w14:paraId="34CE87FE" w14:textId="77777777">
      <w:pPr>
        <w:pStyle w:val="NormalWeb"/>
        <w:numPr>
          <w:ilvl w:val="0"/>
          <w:numId w:val="13"/>
        </w:numPr>
        <w:rPr>
          <w:rFonts w:ascii="Calibri" w:hAnsi="Calibri" w:cs="Calibri"/>
        </w:rPr>
      </w:pPr>
      <w:r w:rsidRPr="003F75CF">
        <w:rPr>
          <w:rStyle w:val="Strong"/>
          <w:rFonts w:ascii="Calibri" w:hAnsi="Calibri" w:cs="Calibri" w:eastAsiaTheme="majorEastAsia"/>
        </w:rPr>
        <w:t>Sensory Considerations:</w:t>
      </w:r>
    </w:p>
    <w:p w:rsidRPr="003F75CF" w:rsidR="00EA2B12" w:rsidP="00EA2B12" w:rsidRDefault="00EA2B12" w14:paraId="7243F7CF" w14:textId="78F66CB6">
      <w:pPr>
        <w:numPr>
          <w:ilvl w:val="1"/>
          <w:numId w:val="13"/>
        </w:numPr>
        <w:spacing w:before="100" w:beforeAutospacing="1" w:after="100" w:afterAutospacing="1"/>
        <w:rPr>
          <w:rFonts w:ascii="Calibri" w:hAnsi="Calibri" w:cs="Calibri"/>
        </w:rPr>
      </w:pPr>
      <w:r w:rsidRPr="003F75CF">
        <w:rPr>
          <w:rFonts w:ascii="Calibri" w:hAnsi="Calibri" w:cs="Calibri"/>
        </w:rPr>
        <w:t>Minimi</w:t>
      </w:r>
      <w:r w:rsidRPr="003F75CF" w:rsidR="0049659E">
        <w:rPr>
          <w:rFonts w:ascii="Calibri" w:hAnsi="Calibri" w:cs="Calibri"/>
        </w:rPr>
        <w:t>s</w:t>
      </w:r>
      <w:r w:rsidRPr="003F75CF">
        <w:rPr>
          <w:rFonts w:ascii="Calibri" w:hAnsi="Calibri" w:cs="Calibri"/>
        </w:rPr>
        <w:t>e background noise and provide a quiet environment for discussions.</w:t>
      </w:r>
    </w:p>
    <w:p w:rsidRPr="003F75CF" w:rsidR="00EA2B12" w:rsidP="00EA2B12" w:rsidRDefault="00EA2B12" w14:paraId="3486A68D" w14:textId="77777777">
      <w:pPr>
        <w:pStyle w:val="NormalWeb"/>
        <w:numPr>
          <w:ilvl w:val="0"/>
          <w:numId w:val="13"/>
        </w:numPr>
        <w:rPr>
          <w:rFonts w:ascii="Calibri" w:hAnsi="Calibri" w:cs="Calibri"/>
        </w:rPr>
      </w:pPr>
      <w:r w:rsidRPr="003F75CF">
        <w:rPr>
          <w:rStyle w:val="Strong"/>
          <w:rFonts w:ascii="Calibri" w:hAnsi="Calibri" w:cs="Calibri" w:eastAsiaTheme="majorEastAsia"/>
        </w:rPr>
        <w:t>Support Services:</w:t>
      </w:r>
    </w:p>
    <w:p w:rsidRPr="003F75CF" w:rsidR="00EA2B12" w:rsidP="00EA2B12" w:rsidRDefault="00EA2B12" w14:paraId="2CB04DDC" w14:textId="77777777">
      <w:pPr>
        <w:numPr>
          <w:ilvl w:val="1"/>
          <w:numId w:val="13"/>
        </w:numPr>
        <w:spacing w:before="100" w:beforeAutospacing="1" w:after="100" w:afterAutospacing="1"/>
        <w:rPr>
          <w:rFonts w:ascii="Calibri" w:hAnsi="Calibri" w:cs="Calibri"/>
        </w:rPr>
      </w:pPr>
      <w:r w:rsidRPr="003F75CF">
        <w:rPr>
          <w:rFonts w:ascii="Calibri" w:hAnsi="Calibri" w:cs="Calibri"/>
        </w:rPr>
        <w:t>Provide note-takers or discussion facilitators to assist with participation.</w:t>
      </w:r>
    </w:p>
    <w:p w:rsidRPr="003F75CF" w:rsidR="00EA2B12" w:rsidRDefault="00EA2B12" w14:paraId="3E318E63" w14:textId="4F1C946D">
      <w:pPr>
        <w:rPr>
          <w:rFonts w:ascii="Calibri" w:hAnsi="Calibri" w:cs="Calibri"/>
        </w:rPr>
      </w:pPr>
      <w:r w:rsidRPr="003F75CF">
        <w:rPr>
          <w:rFonts w:ascii="Calibri" w:hAnsi="Calibri" w:cs="Calibri"/>
        </w:rPr>
        <w:br w:type="page"/>
      </w:r>
    </w:p>
    <w:p w:rsidRPr="003F75CF" w:rsidR="00EA2B12" w:rsidP="00EA2B12" w:rsidRDefault="00EA2B12" w14:paraId="39B07061" w14:textId="77777777">
      <w:pPr>
        <w:pStyle w:val="Heading3"/>
        <w:rPr>
          <w:rFonts w:ascii="Calibri" w:hAnsi="Calibri" w:cs="Calibri"/>
          <w:sz w:val="24"/>
          <w:szCs w:val="24"/>
        </w:rPr>
      </w:pPr>
      <w:r w:rsidRPr="003F75CF">
        <w:rPr>
          <w:rFonts w:ascii="Calibri" w:hAnsi="Calibri" w:cs="Calibri"/>
          <w:sz w:val="24"/>
          <w:szCs w:val="24"/>
        </w:rPr>
        <w:t>Health Science Portfolios</w:t>
      </w:r>
    </w:p>
    <w:p w:rsidRPr="003F75CF" w:rsidR="00EA2B12" w:rsidP="00EA2B12" w:rsidRDefault="00EA2B12" w14:paraId="40D4030B" w14:textId="77777777">
      <w:pPr>
        <w:pStyle w:val="NormalWeb"/>
        <w:rPr>
          <w:rFonts w:ascii="Calibri" w:hAnsi="Calibri" w:cs="Calibri"/>
        </w:rPr>
      </w:pPr>
      <w:r w:rsidRPr="003F75CF">
        <w:rPr>
          <w:rFonts w:ascii="Calibri" w:hAnsi="Calibri" w:cs="Calibri"/>
        </w:rPr>
        <w:t>Health science portfolios are compilations of students' work collected over time, showcasing their learning progress, experiences, and reflections. These portfolios often include case summaries, reflective essays, and evidence of skill development. They provide a comprehensive view of students' competencies and growth throughout their education.</w:t>
      </w:r>
    </w:p>
    <w:p w:rsidRPr="003F75CF" w:rsidR="00EA2B12" w:rsidP="00EA2B12" w:rsidRDefault="00EA2B12" w14:paraId="2085939E" w14:textId="77777777">
      <w:pPr>
        <w:pStyle w:val="Heading3"/>
        <w:rPr>
          <w:rFonts w:ascii="Calibri" w:hAnsi="Calibri" w:cs="Calibri"/>
          <w:sz w:val="24"/>
          <w:szCs w:val="24"/>
        </w:rPr>
      </w:pPr>
      <w:r w:rsidRPr="003F75CF">
        <w:rPr>
          <w:rFonts w:ascii="Calibri" w:hAnsi="Calibri" w:cs="Calibri"/>
          <w:sz w:val="24"/>
          <w:szCs w:val="24"/>
        </w:rPr>
        <w:t>Competencies Assessed</w:t>
      </w:r>
    </w:p>
    <w:p w:rsidRPr="003F75CF" w:rsidR="00EA2B12" w:rsidP="00EA2B12" w:rsidRDefault="00EA2B12" w14:paraId="3F7CC6FA" w14:textId="77777777">
      <w:pPr>
        <w:pStyle w:val="NormalWeb"/>
        <w:numPr>
          <w:ilvl w:val="0"/>
          <w:numId w:val="14"/>
        </w:numPr>
        <w:rPr>
          <w:rFonts w:ascii="Calibri" w:hAnsi="Calibri" w:cs="Calibri"/>
        </w:rPr>
      </w:pPr>
      <w:r w:rsidRPr="003F75CF">
        <w:rPr>
          <w:rStyle w:val="Strong"/>
          <w:rFonts w:ascii="Calibri" w:hAnsi="Calibri" w:cs="Calibri" w:eastAsiaTheme="majorEastAsia"/>
        </w:rPr>
        <w:t>Clinical Knowledge and Application:</w:t>
      </w:r>
    </w:p>
    <w:p w:rsidRPr="003F75CF" w:rsidR="00EA2B12" w:rsidP="00EA2B12" w:rsidRDefault="00EA2B12" w14:paraId="30EA2F9A" w14:textId="77777777">
      <w:pPr>
        <w:numPr>
          <w:ilvl w:val="1"/>
          <w:numId w:val="14"/>
        </w:numPr>
        <w:spacing w:before="100" w:beforeAutospacing="1" w:after="100" w:afterAutospacing="1"/>
        <w:rPr>
          <w:rFonts w:ascii="Calibri" w:hAnsi="Calibri" w:cs="Calibri"/>
        </w:rPr>
      </w:pPr>
      <w:r w:rsidRPr="003F75CF">
        <w:rPr>
          <w:rFonts w:ascii="Calibri" w:hAnsi="Calibri" w:cs="Calibri"/>
        </w:rPr>
        <w:t>Understanding and application of clinical knowledge through case summaries.</w:t>
      </w:r>
    </w:p>
    <w:p w:rsidRPr="003F75CF" w:rsidR="00EA2B12" w:rsidP="00EA2B12" w:rsidRDefault="00EA2B12" w14:paraId="2330E510" w14:textId="77777777">
      <w:pPr>
        <w:numPr>
          <w:ilvl w:val="1"/>
          <w:numId w:val="14"/>
        </w:numPr>
        <w:spacing w:before="100" w:beforeAutospacing="1" w:after="100" w:afterAutospacing="1"/>
        <w:rPr>
          <w:rFonts w:ascii="Calibri" w:hAnsi="Calibri" w:cs="Calibri"/>
        </w:rPr>
      </w:pPr>
      <w:r w:rsidRPr="003F75CF">
        <w:rPr>
          <w:rFonts w:ascii="Calibri" w:hAnsi="Calibri" w:cs="Calibri"/>
        </w:rPr>
        <w:t>Ability to connect theoretical concepts with practical experiences.</w:t>
      </w:r>
    </w:p>
    <w:p w:rsidRPr="003F75CF" w:rsidR="00EA2B12" w:rsidP="00EA2B12" w:rsidRDefault="00EA2B12" w14:paraId="25D0608B" w14:textId="77777777">
      <w:pPr>
        <w:pStyle w:val="NormalWeb"/>
        <w:numPr>
          <w:ilvl w:val="0"/>
          <w:numId w:val="14"/>
        </w:numPr>
        <w:rPr>
          <w:rFonts w:ascii="Calibri" w:hAnsi="Calibri" w:cs="Calibri"/>
        </w:rPr>
      </w:pPr>
      <w:r w:rsidRPr="003F75CF">
        <w:rPr>
          <w:rStyle w:val="Strong"/>
          <w:rFonts w:ascii="Calibri" w:hAnsi="Calibri" w:cs="Calibri" w:eastAsiaTheme="majorEastAsia"/>
        </w:rPr>
        <w:t>Reflective Practice:</w:t>
      </w:r>
    </w:p>
    <w:p w:rsidRPr="003F75CF" w:rsidR="00EA2B12" w:rsidP="00EA2B12" w:rsidRDefault="00EA2B12" w14:paraId="46148425" w14:textId="77777777">
      <w:pPr>
        <w:numPr>
          <w:ilvl w:val="1"/>
          <w:numId w:val="14"/>
        </w:numPr>
        <w:spacing w:before="100" w:beforeAutospacing="1" w:after="100" w:afterAutospacing="1"/>
        <w:rPr>
          <w:rFonts w:ascii="Calibri" w:hAnsi="Calibri" w:cs="Calibri"/>
        </w:rPr>
      </w:pPr>
      <w:r w:rsidRPr="003F75CF">
        <w:rPr>
          <w:rFonts w:ascii="Calibri" w:hAnsi="Calibri" w:cs="Calibri"/>
        </w:rPr>
        <w:t>Self-assessment and reflection on personal and professional growth.</w:t>
      </w:r>
    </w:p>
    <w:p w:rsidRPr="003F75CF" w:rsidR="00EA2B12" w:rsidP="00EA2B12" w:rsidRDefault="00EA2B12" w14:paraId="1C1E5C81" w14:textId="6C1F0F16">
      <w:pPr>
        <w:numPr>
          <w:ilvl w:val="1"/>
          <w:numId w:val="14"/>
        </w:numPr>
        <w:spacing w:before="100" w:beforeAutospacing="1" w:after="100" w:afterAutospacing="1"/>
        <w:rPr>
          <w:rFonts w:ascii="Calibri" w:hAnsi="Calibri" w:cs="Calibri"/>
        </w:rPr>
      </w:pPr>
      <w:r w:rsidRPr="003F75CF">
        <w:rPr>
          <w:rFonts w:ascii="Calibri" w:hAnsi="Calibri" w:cs="Calibri"/>
        </w:rPr>
        <w:t>Ability to critically analy</w:t>
      </w:r>
      <w:r w:rsidRPr="003F75CF" w:rsidR="0049659E">
        <w:rPr>
          <w:rFonts w:ascii="Calibri" w:hAnsi="Calibri" w:cs="Calibri"/>
        </w:rPr>
        <w:t>s</w:t>
      </w:r>
      <w:r w:rsidRPr="003F75CF">
        <w:rPr>
          <w:rFonts w:ascii="Calibri" w:hAnsi="Calibri" w:cs="Calibri"/>
        </w:rPr>
        <w:t>e one's experiences and learning process.</w:t>
      </w:r>
    </w:p>
    <w:p w:rsidRPr="003F75CF" w:rsidR="00EA2B12" w:rsidP="00EA2B12" w:rsidRDefault="00EA2B12" w14:paraId="53CF8B44" w14:textId="77777777">
      <w:pPr>
        <w:pStyle w:val="NormalWeb"/>
        <w:numPr>
          <w:ilvl w:val="0"/>
          <w:numId w:val="14"/>
        </w:numPr>
        <w:rPr>
          <w:rFonts w:ascii="Calibri" w:hAnsi="Calibri" w:cs="Calibri"/>
        </w:rPr>
      </w:pPr>
      <w:r w:rsidRPr="003F75CF">
        <w:rPr>
          <w:rStyle w:val="Strong"/>
          <w:rFonts w:ascii="Calibri" w:hAnsi="Calibri" w:cs="Calibri" w:eastAsiaTheme="majorEastAsia"/>
        </w:rPr>
        <w:t>Skill Development:</w:t>
      </w:r>
    </w:p>
    <w:p w:rsidRPr="003F75CF" w:rsidR="00EA2B12" w:rsidP="00EA2B12" w:rsidRDefault="00EA2B12" w14:paraId="5C1E97B4" w14:textId="77777777">
      <w:pPr>
        <w:numPr>
          <w:ilvl w:val="1"/>
          <w:numId w:val="14"/>
        </w:numPr>
        <w:spacing w:before="100" w:beforeAutospacing="1" w:after="100" w:afterAutospacing="1"/>
        <w:rPr>
          <w:rFonts w:ascii="Calibri" w:hAnsi="Calibri" w:cs="Calibri"/>
        </w:rPr>
      </w:pPr>
      <w:r w:rsidRPr="003F75CF">
        <w:rPr>
          <w:rFonts w:ascii="Calibri" w:hAnsi="Calibri" w:cs="Calibri"/>
        </w:rPr>
        <w:t>Documentation and evidence of developing clinical and technical skills.</w:t>
      </w:r>
    </w:p>
    <w:p w:rsidRPr="003F75CF" w:rsidR="00EA2B12" w:rsidP="00EA2B12" w:rsidRDefault="00EA2B12" w14:paraId="1CAEB2BA" w14:textId="77777777">
      <w:pPr>
        <w:numPr>
          <w:ilvl w:val="1"/>
          <w:numId w:val="14"/>
        </w:numPr>
        <w:spacing w:before="100" w:beforeAutospacing="1" w:after="100" w:afterAutospacing="1"/>
        <w:rPr>
          <w:rFonts w:ascii="Calibri" w:hAnsi="Calibri" w:cs="Calibri"/>
        </w:rPr>
      </w:pPr>
      <w:r w:rsidRPr="003F75CF">
        <w:rPr>
          <w:rFonts w:ascii="Calibri" w:hAnsi="Calibri" w:cs="Calibri"/>
        </w:rPr>
        <w:t>Progress in mastering specific competencies relevant to the field.</w:t>
      </w:r>
    </w:p>
    <w:p w:rsidRPr="003F75CF" w:rsidR="00EA2B12" w:rsidP="00EA2B12" w:rsidRDefault="00EA2B12" w14:paraId="750B5758" w14:textId="77777777">
      <w:pPr>
        <w:pStyle w:val="NormalWeb"/>
        <w:numPr>
          <w:ilvl w:val="0"/>
          <w:numId w:val="14"/>
        </w:numPr>
        <w:rPr>
          <w:rFonts w:ascii="Calibri" w:hAnsi="Calibri" w:cs="Calibri"/>
        </w:rPr>
      </w:pPr>
      <w:r w:rsidRPr="003F75CF">
        <w:rPr>
          <w:rStyle w:val="Strong"/>
          <w:rFonts w:ascii="Calibri" w:hAnsi="Calibri" w:cs="Calibri" w:eastAsiaTheme="majorEastAsia"/>
        </w:rPr>
        <w:t>Communication Skills:</w:t>
      </w:r>
    </w:p>
    <w:p w:rsidRPr="003F75CF" w:rsidR="00EA2B12" w:rsidP="00EA2B12" w:rsidRDefault="00EA2B12" w14:paraId="4F22B9A3" w14:textId="77777777">
      <w:pPr>
        <w:numPr>
          <w:ilvl w:val="1"/>
          <w:numId w:val="14"/>
        </w:numPr>
        <w:spacing w:before="100" w:beforeAutospacing="1" w:after="100" w:afterAutospacing="1"/>
        <w:rPr>
          <w:rFonts w:ascii="Calibri" w:hAnsi="Calibri" w:cs="Calibri"/>
        </w:rPr>
      </w:pPr>
      <w:r w:rsidRPr="003F75CF">
        <w:rPr>
          <w:rFonts w:ascii="Calibri" w:hAnsi="Calibri" w:cs="Calibri"/>
        </w:rPr>
        <w:t>Clarity and coherence in writing reflective essays and case summaries.</w:t>
      </w:r>
    </w:p>
    <w:p w:rsidRPr="003F75CF" w:rsidR="00EA2B12" w:rsidP="00EA2B12" w:rsidRDefault="00EA2B12" w14:paraId="023886FF" w14:textId="77777777">
      <w:pPr>
        <w:numPr>
          <w:ilvl w:val="1"/>
          <w:numId w:val="14"/>
        </w:numPr>
        <w:spacing w:before="100" w:beforeAutospacing="1" w:after="100" w:afterAutospacing="1"/>
        <w:rPr>
          <w:rFonts w:ascii="Calibri" w:hAnsi="Calibri" w:cs="Calibri"/>
        </w:rPr>
      </w:pPr>
      <w:r w:rsidRPr="003F75CF">
        <w:rPr>
          <w:rFonts w:ascii="Calibri" w:hAnsi="Calibri" w:cs="Calibri"/>
        </w:rPr>
        <w:t>Ability to present information in a structured and professional manner.</w:t>
      </w:r>
    </w:p>
    <w:p w:rsidRPr="003F75CF" w:rsidR="00EA2B12" w:rsidP="00EA2B12" w:rsidRDefault="00EA2B12" w14:paraId="4D9FA3E0" w14:textId="77777777">
      <w:pPr>
        <w:pStyle w:val="NormalWeb"/>
        <w:numPr>
          <w:ilvl w:val="0"/>
          <w:numId w:val="14"/>
        </w:numPr>
        <w:rPr>
          <w:rFonts w:ascii="Calibri" w:hAnsi="Calibri" w:cs="Calibri"/>
        </w:rPr>
      </w:pPr>
      <w:r w:rsidRPr="003F75CF">
        <w:rPr>
          <w:rStyle w:val="Strong"/>
          <w:rFonts w:ascii="Calibri" w:hAnsi="Calibri" w:cs="Calibri" w:eastAsiaTheme="majorEastAsia"/>
        </w:rPr>
        <w:t>Professionalism:</w:t>
      </w:r>
    </w:p>
    <w:p w:rsidRPr="003F75CF" w:rsidR="00EA2B12" w:rsidP="00EA2B12" w:rsidRDefault="00EA2B12" w14:paraId="005EADE9" w14:textId="77777777">
      <w:pPr>
        <w:numPr>
          <w:ilvl w:val="1"/>
          <w:numId w:val="14"/>
        </w:numPr>
        <w:spacing w:before="100" w:beforeAutospacing="1" w:after="100" w:afterAutospacing="1"/>
        <w:rPr>
          <w:rFonts w:ascii="Calibri" w:hAnsi="Calibri" w:cs="Calibri"/>
        </w:rPr>
      </w:pPr>
      <w:r w:rsidRPr="003F75CF">
        <w:rPr>
          <w:rFonts w:ascii="Calibri" w:hAnsi="Calibri" w:cs="Calibri"/>
        </w:rPr>
        <w:t>Adherence to ethical standards and professional conduct in documentation.</w:t>
      </w:r>
    </w:p>
    <w:p w:rsidRPr="003F75CF" w:rsidR="00EA2B12" w:rsidP="00EA2B12" w:rsidRDefault="00EA2B12" w14:paraId="4B426C7B" w14:textId="77777777">
      <w:pPr>
        <w:numPr>
          <w:ilvl w:val="1"/>
          <w:numId w:val="14"/>
        </w:numPr>
        <w:spacing w:before="100" w:beforeAutospacing="1" w:after="100" w:afterAutospacing="1"/>
        <w:rPr>
          <w:rFonts w:ascii="Calibri" w:hAnsi="Calibri" w:cs="Calibri"/>
        </w:rPr>
      </w:pPr>
      <w:r w:rsidRPr="003F75CF">
        <w:rPr>
          <w:rFonts w:ascii="Calibri" w:hAnsi="Calibri" w:cs="Calibri"/>
        </w:rPr>
        <w:t>Demonstrating accountability and responsibility in personal and professional development.</w:t>
      </w:r>
    </w:p>
    <w:p w:rsidRPr="003F75CF" w:rsidR="00EA2B12" w:rsidP="00EA2B12" w:rsidRDefault="00EA2B12" w14:paraId="4E48844C" w14:textId="77777777">
      <w:pPr>
        <w:pStyle w:val="NormalWeb"/>
        <w:numPr>
          <w:ilvl w:val="0"/>
          <w:numId w:val="14"/>
        </w:numPr>
        <w:rPr>
          <w:rFonts w:ascii="Calibri" w:hAnsi="Calibri" w:cs="Calibri"/>
        </w:rPr>
      </w:pPr>
      <w:r w:rsidRPr="003F75CF">
        <w:rPr>
          <w:rStyle w:val="Strong"/>
          <w:rFonts w:ascii="Calibri" w:hAnsi="Calibri" w:cs="Calibri" w:eastAsiaTheme="majorEastAsia"/>
        </w:rPr>
        <w:t>Integration of Knowledge:</w:t>
      </w:r>
    </w:p>
    <w:p w:rsidRPr="003F75CF" w:rsidR="00EA2B12" w:rsidP="00EA2B12" w:rsidRDefault="00EA2B12" w14:paraId="4F084920" w14:textId="77777777">
      <w:pPr>
        <w:numPr>
          <w:ilvl w:val="1"/>
          <w:numId w:val="14"/>
        </w:numPr>
        <w:spacing w:before="100" w:beforeAutospacing="1" w:after="100" w:afterAutospacing="1"/>
        <w:rPr>
          <w:rFonts w:ascii="Calibri" w:hAnsi="Calibri" w:cs="Calibri"/>
        </w:rPr>
      </w:pPr>
      <w:r w:rsidRPr="003F75CF">
        <w:rPr>
          <w:rFonts w:ascii="Calibri" w:hAnsi="Calibri" w:cs="Calibri"/>
        </w:rPr>
        <w:t>Ability to synthesize information from various sources and disciplines.</w:t>
      </w:r>
    </w:p>
    <w:p w:rsidRPr="003F75CF" w:rsidR="00EA2B12" w:rsidP="00EA2B12" w:rsidRDefault="00EA2B12" w14:paraId="0BEA3196" w14:textId="77777777">
      <w:pPr>
        <w:numPr>
          <w:ilvl w:val="1"/>
          <w:numId w:val="14"/>
        </w:numPr>
        <w:spacing w:before="100" w:beforeAutospacing="1" w:after="100" w:afterAutospacing="1"/>
        <w:rPr>
          <w:rFonts w:ascii="Calibri" w:hAnsi="Calibri" w:cs="Calibri"/>
        </w:rPr>
      </w:pPr>
      <w:r w:rsidRPr="003F75CF">
        <w:rPr>
          <w:rFonts w:ascii="Calibri" w:hAnsi="Calibri" w:cs="Calibri"/>
        </w:rPr>
        <w:t>Application of evidence-based practices in clinical settings.</w:t>
      </w:r>
    </w:p>
    <w:p w:rsidRPr="003F75CF" w:rsidR="00EA2B12" w:rsidP="00EA2B12" w:rsidRDefault="00EA2B12" w14:paraId="327CFC9E" w14:textId="77777777">
      <w:pPr>
        <w:pStyle w:val="Heading3"/>
        <w:rPr>
          <w:rFonts w:ascii="Calibri" w:hAnsi="Calibri" w:cs="Calibri"/>
          <w:sz w:val="24"/>
          <w:szCs w:val="24"/>
        </w:rPr>
      </w:pPr>
      <w:r w:rsidRPr="003F75CF">
        <w:rPr>
          <w:rFonts w:ascii="Calibri" w:hAnsi="Calibri" w:cs="Calibri"/>
          <w:sz w:val="24"/>
          <w:szCs w:val="24"/>
        </w:rPr>
        <w:t>Reasonable Accommodations for Disabled Students</w:t>
      </w:r>
    </w:p>
    <w:p w:rsidRPr="003F75CF" w:rsidR="00EA2B12" w:rsidP="00EA2B12" w:rsidRDefault="00EA2B12" w14:paraId="7FF40AEB" w14:textId="77777777">
      <w:pPr>
        <w:pStyle w:val="NormalWeb"/>
        <w:rPr>
          <w:rFonts w:ascii="Calibri" w:hAnsi="Calibri" w:cs="Calibri"/>
        </w:rPr>
      </w:pPr>
      <w:r w:rsidRPr="003F75CF">
        <w:rPr>
          <w:rFonts w:ascii="Calibri" w:hAnsi="Calibri" w:cs="Calibri"/>
        </w:rPr>
        <w:t>To ensure equitable opportunities for disabled students in compiling and presenting health science portfolios, the following accommodations can be considered:</w:t>
      </w:r>
    </w:p>
    <w:p w:rsidRPr="003F75CF" w:rsidR="00EA2B12" w:rsidP="00EA2B12" w:rsidRDefault="00EA2B12" w14:paraId="5053CB30" w14:textId="77777777">
      <w:pPr>
        <w:pStyle w:val="Heading4"/>
        <w:rPr>
          <w:rFonts w:ascii="Calibri" w:hAnsi="Calibri" w:cs="Calibri"/>
        </w:rPr>
      </w:pPr>
      <w:r w:rsidRPr="003F75CF">
        <w:rPr>
          <w:rFonts w:ascii="Calibri" w:hAnsi="Calibri" w:cs="Calibri"/>
        </w:rPr>
        <w:t>Case Summaries</w:t>
      </w:r>
    </w:p>
    <w:p w:rsidRPr="003F75CF" w:rsidR="00EA2B12" w:rsidP="00EA2B12" w:rsidRDefault="00EA2B12" w14:paraId="39A6C6FB" w14:textId="77777777">
      <w:pPr>
        <w:pStyle w:val="NormalWeb"/>
        <w:numPr>
          <w:ilvl w:val="0"/>
          <w:numId w:val="15"/>
        </w:numPr>
        <w:rPr>
          <w:rFonts w:ascii="Calibri" w:hAnsi="Calibri" w:cs="Calibri"/>
        </w:rPr>
      </w:pPr>
      <w:r w:rsidRPr="003F75CF">
        <w:rPr>
          <w:rStyle w:val="Strong"/>
          <w:rFonts w:ascii="Calibri" w:hAnsi="Calibri" w:cs="Calibri" w:eastAsiaTheme="majorEastAsia"/>
        </w:rPr>
        <w:t>Extended Time:</w:t>
      </w:r>
    </w:p>
    <w:p w:rsidRPr="003F75CF" w:rsidR="00EA2B12" w:rsidP="00EA2B12" w:rsidRDefault="00EA2B12" w14:paraId="4E2C5D28" w14:textId="77777777">
      <w:pPr>
        <w:numPr>
          <w:ilvl w:val="1"/>
          <w:numId w:val="15"/>
        </w:numPr>
        <w:spacing w:before="100" w:beforeAutospacing="1" w:after="100" w:afterAutospacing="1"/>
        <w:rPr>
          <w:rFonts w:ascii="Calibri" w:hAnsi="Calibri" w:cs="Calibri"/>
        </w:rPr>
      </w:pPr>
      <w:r w:rsidRPr="003F75CF">
        <w:rPr>
          <w:rFonts w:ascii="Calibri" w:hAnsi="Calibri" w:cs="Calibri"/>
        </w:rPr>
        <w:t>Allow additional time for writing and compiling case summaries.</w:t>
      </w:r>
    </w:p>
    <w:p w:rsidRPr="003F75CF" w:rsidR="00EA2B12" w:rsidP="00EA2B12" w:rsidRDefault="00EA2B12" w14:paraId="16FE966F" w14:textId="77777777">
      <w:pPr>
        <w:pStyle w:val="NormalWeb"/>
        <w:numPr>
          <w:ilvl w:val="0"/>
          <w:numId w:val="15"/>
        </w:numPr>
        <w:rPr>
          <w:rFonts w:ascii="Calibri" w:hAnsi="Calibri" w:cs="Calibri"/>
        </w:rPr>
      </w:pPr>
      <w:r w:rsidRPr="003F75CF">
        <w:rPr>
          <w:rStyle w:val="Strong"/>
          <w:rFonts w:ascii="Calibri" w:hAnsi="Calibri" w:cs="Calibri" w:eastAsiaTheme="majorEastAsia"/>
        </w:rPr>
        <w:t>Alternative Formats:</w:t>
      </w:r>
    </w:p>
    <w:p w:rsidRPr="003F75CF" w:rsidR="00EA2B12" w:rsidP="00EA2B12" w:rsidRDefault="00EA2B12" w14:paraId="3FDDDE11" w14:textId="77777777">
      <w:pPr>
        <w:numPr>
          <w:ilvl w:val="1"/>
          <w:numId w:val="15"/>
        </w:numPr>
        <w:spacing w:before="100" w:beforeAutospacing="1" w:after="100" w:afterAutospacing="1"/>
        <w:rPr>
          <w:rFonts w:ascii="Calibri" w:hAnsi="Calibri" w:cs="Calibri"/>
        </w:rPr>
      </w:pPr>
      <w:r w:rsidRPr="003F75CF">
        <w:rPr>
          <w:rFonts w:ascii="Calibri" w:hAnsi="Calibri" w:cs="Calibri"/>
        </w:rPr>
        <w:t>Accept summaries in various formats, such as audio recordings or videos.</w:t>
      </w:r>
    </w:p>
    <w:p w:rsidRPr="003F75CF" w:rsidR="00EA2B12" w:rsidP="00EA2B12" w:rsidRDefault="00EA2B12" w14:paraId="3D9CFF6D" w14:textId="77777777">
      <w:pPr>
        <w:pStyle w:val="NormalWeb"/>
        <w:numPr>
          <w:ilvl w:val="0"/>
          <w:numId w:val="15"/>
        </w:numPr>
        <w:rPr>
          <w:rFonts w:ascii="Calibri" w:hAnsi="Calibri" w:cs="Calibri"/>
        </w:rPr>
      </w:pPr>
      <w:r w:rsidRPr="003F75CF">
        <w:rPr>
          <w:rStyle w:val="Strong"/>
          <w:rFonts w:ascii="Calibri" w:hAnsi="Calibri" w:cs="Calibri" w:eastAsiaTheme="majorEastAsia"/>
        </w:rPr>
        <w:t>Assistive Technology:</w:t>
      </w:r>
    </w:p>
    <w:p w:rsidRPr="003F75CF" w:rsidR="00EA2B12" w:rsidP="00EA2B12" w:rsidRDefault="00EA2B12" w14:paraId="4AFFDCDA" w14:textId="77777777">
      <w:pPr>
        <w:numPr>
          <w:ilvl w:val="1"/>
          <w:numId w:val="15"/>
        </w:numPr>
        <w:spacing w:before="100" w:beforeAutospacing="1" w:after="100" w:afterAutospacing="1"/>
        <w:rPr>
          <w:rFonts w:ascii="Calibri" w:hAnsi="Calibri" w:cs="Calibri"/>
        </w:rPr>
      </w:pPr>
      <w:r w:rsidRPr="003F75CF">
        <w:rPr>
          <w:rFonts w:ascii="Calibri" w:hAnsi="Calibri" w:cs="Calibri"/>
        </w:rPr>
        <w:t>Provide access to speech-to-text software or text-to-speech readers.</w:t>
      </w:r>
    </w:p>
    <w:p w:rsidRPr="003F75CF" w:rsidR="00EA2B12" w:rsidP="00EA2B12" w:rsidRDefault="00EA2B12" w14:paraId="54C87262" w14:textId="77777777">
      <w:pPr>
        <w:pStyle w:val="NormalWeb"/>
        <w:numPr>
          <w:ilvl w:val="0"/>
          <w:numId w:val="15"/>
        </w:numPr>
        <w:rPr>
          <w:rFonts w:ascii="Calibri" w:hAnsi="Calibri" w:cs="Calibri"/>
        </w:rPr>
      </w:pPr>
      <w:r w:rsidRPr="003F75CF">
        <w:rPr>
          <w:rStyle w:val="Strong"/>
          <w:rFonts w:ascii="Calibri" w:hAnsi="Calibri" w:cs="Calibri" w:eastAsiaTheme="majorEastAsia"/>
        </w:rPr>
        <w:t>Support Services:</w:t>
      </w:r>
    </w:p>
    <w:p w:rsidRPr="003F75CF" w:rsidR="00EA2B12" w:rsidP="00EA2B12" w:rsidRDefault="00EA2B12" w14:paraId="28D8F59E" w14:textId="77777777">
      <w:pPr>
        <w:numPr>
          <w:ilvl w:val="1"/>
          <w:numId w:val="15"/>
        </w:numPr>
        <w:spacing w:before="100" w:beforeAutospacing="1" w:after="100" w:afterAutospacing="1"/>
        <w:rPr>
          <w:rFonts w:ascii="Calibri" w:hAnsi="Calibri" w:cs="Calibri"/>
        </w:rPr>
      </w:pPr>
      <w:r w:rsidRPr="003F75CF">
        <w:rPr>
          <w:rFonts w:ascii="Calibri" w:hAnsi="Calibri" w:cs="Calibri"/>
        </w:rPr>
        <w:t>Offer assistance from a scribe or transcription service.</w:t>
      </w:r>
    </w:p>
    <w:p w:rsidRPr="003F75CF" w:rsidR="00EA2B12" w:rsidP="00EA2B12" w:rsidRDefault="00EA2B12" w14:paraId="265363F9" w14:textId="77777777">
      <w:pPr>
        <w:pStyle w:val="Heading4"/>
        <w:rPr>
          <w:rFonts w:ascii="Calibri" w:hAnsi="Calibri" w:cs="Calibri"/>
        </w:rPr>
      </w:pPr>
      <w:r w:rsidRPr="003F75CF">
        <w:rPr>
          <w:rFonts w:ascii="Calibri" w:hAnsi="Calibri" w:cs="Calibri"/>
        </w:rPr>
        <w:t>Reflective Essays</w:t>
      </w:r>
    </w:p>
    <w:p w:rsidRPr="003F75CF" w:rsidR="00EA2B12" w:rsidP="00EA2B12" w:rsidRDefault="00EA2B12" w14:paraId="682F1C6C" w14:textId="77777777">
      <w:pPr>
        <w:pStyle w:val="NormalWeb"/>
        <w:numPr>
          <w:ilvl w:val="0"/>
          <w:numId w:val="16"/>
        </w:numPr>
        <w:rPr>
          <w:rFonts w:ascii="Calibri" w:hAnsi="Calibri" w:cs="Calibri"/>
        </w:rPr>
      </w:pPr>
      <w:r w:rsidRPr="003F75CF">
        <w:rPr>
          <w:rStyle w:val="Strong"/>
          <w:rFonts w:ascii="Calibri" w:hAnsi="Calibri" w:cs="Calibri" w:eastAsiaTheme="majorEastAsia"/>
        </w:rPr>
        <w:t>Extended Time:</w:t>
      </w:r>
    </w:p>
    <w:p w:rsidRPr="003F75CF" w:rsidR="00EA2B12" w:rsidP="00EA2B12" w:rsidRDefault="00EA2B12" w14:paraId="72625AAF" w14:textId="77777777">
      <w:pPr>
        <w:numPr>
          <w:ilvl w:val="1"/>
          <w:numId w:val="16"/>
        </w:numPr>
        <w:spacing w:before="100" w:beforeAutospacing="1" w:after="100" w:afterAutospacing="1"/>
        <w:rPr>
          <w:rFonts w:ascii="Calibri" w:hAnsi="Calibri" w:cs="Calibri"/>
        </w:rPr>
      </w:pPr>
      <w:r w:rsidRPr="003F75CF">
        <w:rPr>
          <w:rFonts w:ascii="Calibri" w:hAnsi="Calibri" w:cs="Calibri"/>
        </w:rPr>
        <w:t>Allow extra time for writing and reflecting on experiences.</w:t>
      </w:r>
    </w:p>
    <w:p w:rsidRPr="003F75CF" w:rsidR="00EA2B12" w:rsidP="00EA2B12" w:rsidRDefault="00EA2B12" w14:paraId="423DEAA7" w14:textId="77777777">
      <w:pPr>
        <w:pStyle w:val="NormalWeb"/>
        <w:numPr>
          <w:ilvl w:val="0"/>
          <w:numId w:val="16"/>
        </w:numPr>
        <w:rPr>
          <w:rFonts w:ascii="Calibri" w:hAnsi="Calibri" w:cs="Calibri"/>
        </w:rPr>
      </w:pPr>
      <w:r w:rsidRPr="003F75CF">
        <w:rPr>
          <w:rStyle w:val="Strong"/>
          <w:rFonts w:ascii="Calibri" w:hAnsi="Calibri" w:cs="Calibri" w:eastAsiaTheme="majorEastAsia"/>
        </w:rPr>
        <w:t>Alternative Formats:</w:t>
      </w:r>
    </w:p>
    <w:p w:rsidRPr="003F75CF" w:rsidR="00EA2B12" w:rsidP="00EA2B12" w:rsidRDefault="00EA2B12" w14:paraId="5C5FE4E7" w14:textId="77777777">
      <w:pPr>
        <w:numPr>
          <w:ilvl w:val="1"/>
          <w:numId w:val="16"/>
        </w:numPr>
        <w:spacing w:before="100" w:beforeAutospacing="1" w:after="100" w:afterAutospacing="1"/>
        <w:rPr>
          <w:rFonts w:ascii="Calibri" w:hAnsi="Calibri" w:cs="Calibri"/>
        </w:rPr>
      </w:pPr>
      <w:r w:rsidRPr="003F75CF">
        <w:rPr>
          <w:rFonts w:ascii="Calibri" w:hAnsi="Calibri" w:cs="Calibri"/>
        </w:rPr>
        <w:t>Accept reflective essays in different formats, such as audio or video recordings.</w:t>
      </w:r>
    </w:p>
    <w:p w:rsidRPr="003F75CF" w:rsidR="00EA2B12" w:rsidP="00EA2B12" w:rsidRDefault="00EA2B12" w14:paraId="65DD62C2" w14:textId="77777777">
      <w:pPr>
        <w:pStyle w:val="NormalWeb"/>
        <w:numPr>
          <w:ilvl w:val="0"/>
          <w:numId w:val="16"/>
        </w:numPr>
        <w:rPr>
          <w:rFonts w:ascii="Calibri" w:hAnsi="Calibri" w:cs="Calibri"/>
        </w:rPr>
      </w:pPr>
      <w:r w:rsidRPr="003F75CF">
        <w:rPr>
          <w:rStyle w:val="Strong"/>
          <w:rFonts w:ascii="Calibri" w:hAnsi="Calibri" w:cs="Calibri" w:eastAsiaTheme="majorEastAsia"/>
        </w:rPr>
        <w:t>Assistive Technology:</w:t>
      </w:r>
    </w:p>
    <w:p w:rsidRPr="003F75CF" w:rsidR="00EA2B12" w:rsidP="00EA2B12" w:rsidRDefault="00EA2B12" w14:paraId="79229B71" w14:textId="77777777">
      <w:pPr>
        <w:numPr>
          <w:ilvl w:val="1"/>
          <w:numId w:val="16"/>
        </w:numPr>
        <w:spacing w:before="100" w:beforeAutospacing="1" w:after="100" w:afterAutospacing="1"/>
        <w:rPr>
          <w:rFonts w:ascii="Calibri" w:hAnsi="Calibri" w:cs="Calibri"/>
        </w:rPr>
      </w:pPr>
      <w:r w:rsidRPr="003F75CF">
        <w:rPr>
          <w:rFonts w:ascii="Calibri" w:hAnsi="Calibri" w:cs="Calibri"/>
        </w:rPr>
        <w:t>Provide access to writing aids, such as grammar and spell-check tools, and speech-to-text software.</w:t>
      </w:r>
    </w:p>
    <w:p w:rsidRPr="003F75CF" w:rsidR="00EA2B12" w:rsidRDefault="00EA2B12" w14:paraId="1676FBFB" w14:textId="43B388CA">
      <w:pPr>
        <w:rPr>
          <w:rFonts w:ascii="Calibri" w:hAnsi="Calibri" w:cs="Calibri"/>
        </w:rPr>
      </w:pPr>
      <w:r w:rsidRPr="003F75CF">
        <w:rPr>
          <w:rFonts w:ascii="Calibri" w:hAnsi="Calibri" w:cs="Calibri"/>
        </w:rPr>
        <w:br w:type="page"/>
      </w:r>
    </w:p>
    <w:p w:rsidRPr="003F75CF" w:rsidR="00EA2B12" w:rsidP="00EA2B12" w:rsidRDefault="00EA2B12" w14:paraId="06408630" w14:textId="77777777">
      <w:pPr>
        <w:pStyle w:val="Heading3"/>
        <w:rPr>
          <w:rFonts w:ascii="Calibri" w:hAnsi="Calibri" w:cs="Calibri"/>
          <w:sz w:val="24"/>
          <w:szCs w:val="24"/>
        </w:rPr>
      </w:pPr>
      <w:commentRangeStart w:id="35"/>
      <w:r w:rsidRPr="003F75CF">
        <w:rPr>
          <w:rFonts w:ascii="Calibri" w:hAnsi="Calibri" w:cs="Calibri"/>
          <w:sz w:val="24"/>
          <w:szCs w:val="24"/>
        </w:rPr>
        <w:t>360-Degree Evaluations</w:t>
      </w:r>
      <w:commentRangeEnd w:id="35"/>
      <w:r w:rsidR="00D32704">
        <w:rPr>
          <w:rStyle w:val="CommentReference"/>
          <w:rFonts w:eastAsiaTheme="minorHAnsi" w:cstheme="minorBidi"/>
          <w:color w:val="auto"/>
        </w:rPr>
        <w:commentReference w:id="35"/>
      </w:r>
    </w:p>
    <w:p w:rsidRPr="003F75CF" w:rsidR="00EA2B12" w:rsidP="00EA2B12" w:rsidRDefault="00EA2B12" w14:paraId="746893A9" w14:textId="479E3B43">
      <w:pPr>
        <w:pStyle w:val="NormalWeb"/>
        <w:rPr>
          <w:rFonts w:ascii="Calibri" w:hAnsi="Calibri" w:cs="Calibri"/>
        </w:rPr>
      </w:pPr>
      <w:r w:rsidRPr="35A7E08E" w:rsidR="00EA2B12">
        <w:rPr>
          <w:rFonts w:ascii="Calibri" w:hAnsi="Calibri" w:cs="Calibri"/>
        </w:rPr>
        <w:t xml:space="preserve">360-degree evaluations are comprehensive assessments that gather feedback from multiple sources involved in students' education, including peers, faculty, and patients. This type of assessment aims to evaluate students' professional </w:t>
      </w:r>
      <w:r w:rsidRPr="35A7E08E" w:rsidR="03A4CCA8">
        <w:rPr>
          <w:rFonts w:ascii="Calibri" w:hAnsi="Calibri" w:cs="Calibri"/>
        </w:rPr>
        <w:t>behaviour</w:t>
      </w:r>
      <w:r w:rsidRPr="35A7E08E" w:rsidR="00EA2B12">
        <w:rPr>
          <w:rFonts w:ascii="Calibri" w:hAnsi="Calibri" w:cs="Calibri"/>
        </w:rPr>
        <w:t xml:space="preserve"> and teamwork skills from various perspectives, </w:t>
      </w:r>
      <w:r w:rsidRPr="35A7E08E" w:rsidR="00EA2B12">
        <w:rPr>
          <w:rFonts w:ascii="Calibri" w:hAnsi="Calibri" w:cs="Calibri"/>
        </w:rPr>
        <w:t>providing</w:t>
      </w:r>
      <w:r w:rsidRPr="35A7E08E" w:rsidR="00EA2B12">
        <w:rPr>
          <w:rFonts w:ascii="Calibri" w:hAnsi="Calibri" w:cs="Calibri"/>
        </w:rPr>
        <w:t xml:space="preserve"> a well-rounded view of their performance.</w:t>
      </w:r>
    </w:p>
    <w:p w:rsidRPr="003F75CF" w:rsidR="00EA2B12" w:rsidP="00EA2B12" w:rsidRDefault="00EA2B12" w14:paraId="6AF5AB62" w14:textId="77777777">
      <w:pPr>
        <w:pStyle w:val="Heading3"/>
        <w:rPr>
          <w:rFonts w:ascii="Calibri" w:hAnsi="Calibri" w:cs="Calibri"/>
          <w:sz w:val="24"/>
          <w:szCs w:val="24"/>
        </w:rPr>
      </w:pPr>
      <w:r w:rsidRPr="003F75CF">
        <w:rPr>
          <w:rFonts w:ascii="Calibri" w:hAnsi="Calibri" w:cs="Calibri"/>
          <w:sz w:val="24"/>
          <w:szCs w:val="24"/>
        </w:rPr>
        <w:t>Competencies Assessed</w:t>
      </w:r>
    </w:p>
    <w:p w:rsidRPr="003F75CF" w:rsidR="00EA2B12" w:rsidP="00EA2B12" w:rsidRDefault="00EA2B12" w14:paraId="6DBCCB81" w14:textId="3E9B1DF9">
      <w:pPr>
        <w:pStyle w:val="NormalWeb"/>
        <w:numPr>
          <w:ilvl w:val="0"/>
          <w:numId w:val="17"/>
        </w:numPr>
        <w:rPr>
          <w:rFonts w:ascii="Calibri" w:hAnsi="Calibri" w:cs="Calibri"/>
        </w:rPr>
      </w:pPr>
      <w:r w:rsidRPr="35A7E08E" w:rsidR="00EA2B12">
        <w:rPr>
          <w:rStyle w:val="Strong"/>
          <w:rFonts w:ascii="Calibri" w:hAnsi="Calibri" w:eastAsia="游ゴシック Light" w:cs="Calibri" w:eastAsiaTheme="majorEastAsia"/>
        </w:rPr>
        <w:t xml:space="preserve">Professional </w:t>
      </w:r>
      <w:r w:rsidRPr="35A7E08E" w:rsidR="0D1BD2C1">
        <w:rPr>
          <w:rStyle w:val="Strong"/>
          <w:rFonts w:ascii="Calibri" w:hAnsi="Calibri" w:eastAsia="游ゴシック Light" w:cs="Calibri" w:eastAsiaTheme="majorEastAsia"/>
        </w:rPr>
        <w:t>Behaviour</w:t>
      </w:r>
      <w:r w:rsidRPr="35A7E08E" w:rsidR="00EA2B12">
        <w:rPr>
          <w:rStyle w:val="Strong"/>
          <w:rFonts w:ascii="Calibri" w:hAnsi="Calibri" w:eastAsia="游ゴシック Light" w:cs="Calibri" w:eastAsiaTheme="majorEastAsia"/>
        </w:rPr>
        <w:t>:</w:t>
      </w:r>
    </w:p>
    <w:p w:rsidRPr="003F75CF" w:rsidR="00EA2B12" w:rsidP="00EA2B12" w:rsidRDefault="00EA2B12" w14:paraId="7ED80C45" w14:textId="77777777">
      <w:pPr>
        <w:numPr>
          <w:ilvl w:val="1"/>
          <w:numId w:val="17"/>
        </w:numPr>
        <w:spacing w:before="100" w:beforeAutospacing="1" w:after="100" w:afterAutospacing="1"/>
        <w:rPr>
          <w:rFonts w:ascii="Calibri" w:hAnsi="Calibri" w:cs="Calibri"/>
        </w:rPr>
      </w:pPr>
      <w:r w:rsidRPr="003F75CF">
        <w:rPr>
          <w:rFonts w:ascii="Calibri" w:hAnsi="Calibri" w:cs="Calibri"/>
        </w:rPr>
        <w:t>Adherence to ethical standards and professional conduct.</w:t>
      </w:r>
    </w:p>
    <w:p w:rsidRPr="003F75CF" w:rsidR="00EA2B12" w:rsidP="00EA2B12" w:rsidRDefault="00EA2B12" w14:paraId="415BAF5F" w14:textId="77777777">
      <w:pPr>
        <w:numPr>
          <w:ilvl w:val="1"/>
          <w:numId w:val="17"/>
        </w:numPr>
        <w:spacing w:before="100" w:beforeAutospacing="1" w:after="100" w:afterAutospacing="1"/>
        <w:rPr>
          <w:rFonts w:ascii="Calibri" w:hAnsi="Calibri" w:cs="Calibri"/>
        </w:rPr>
      </w:pPr>
      <w:r w:rsidRPr="003F75CF">
        <w:rPr>
          <w:rFonts w:ascii="Calibri" w:hAnsi="Calibri" w:cs="Calibri"/>
        </w:rPr>
        <w:t>Demonstrating responsibility, reliability, and accountability.</w:t>
      </w:r>
    </w:p>
    <w:p w:rsidRPr="003F75CF" w:rsidR="00EA2B12" w:rsidP="00EA2B12" w:rsidRDefault="00EA2B12" w14:paraId="7563B689" w14:textId="77777777">
      <w:pPr>
        <w:pStyle w:val="NormalWeb"/>
        <w:numPr>
          <w:ilvl w:val="0"/>
          <w:numId w:val="17"/>
        </w:numPr>
        <w:rPr>
          <w:rFonts w:ascii="Calibri" w:hAnsi="Calibri" w:cs="Calibri"/>
        </w:rPr>
      </w:pPr>
      <w:r w:rsidRPr="003F75CF">
        <w:rPr>
          <w:rStyle w:val="Strong"/>
          <w:rFonts w:ascii="Calibri" w:hAnsi="Calibri" w:cs="Calibri" w:eastAsiaTheme="majorEastAsia"/>
        </w:rPr>
        <w:t>Teamwork and Collaboration:</w:t>
      </w:r>
    </w:p>
    <w:p w:rsidRPr="003F75CF" w:rsidR="00EA2B12" w:rsidP="00EA2B12" w:rsidRDefault="00EA2B12" w14:paraId="0D5E9C9C" w14:textId="77777777">
      <w:pPr>
        <w:numPr>
          <w:ilvl w:val="1"/>
          <w:numId w:val="17"/>
        </w:numPr>
        <w:spacing w:before="100" w:beforeAutospacing="1" w:after="100" w:afterAutospacing="1"/>
        <w:rPr>
          <w:rFonts w:ascii="Calibri" w:hAnsi="Calibri" w:cs="Calibri"/>
        </w:rPr>
      </w:pPr>
      <w:r w:rsidRPr="003F75CF">
        <w:rPr>
          <w:rFonts w:ascii="Calibri" w:hAnsi="Calibri" w:cs="Calibri"/>
        </w:rPr>
        <w:t>Ability to work effectively within a team.</w:t>
      </w:r>
    </w:p>
    <w:p w:rsidRPr="003F75CF" w:rsidR="00EA2B12" w:rsidP="00EA2B12" w:rsidRDefault="00EA2B12" w14:paraId="01AAC373" w14:textId="77777777">
      <w:pPr>
        <w:numPr>
          <w:ilvl w:val="1"/>
          <w:numId w:val="17"/>
        </w:numPr>
        <w:spacing w:before="100" w:beforeAutospacing="1" w:after="100" w:afterAutospacing="1"/>
        <w:rPr>
          <w:rFonts w:ascii="Calibri" w:hAnsi="Calibri" w:cs="Calibri"/>
        </w:rPr>
      </w:pPr>
      <w:r w:rsidRPr="003F75CF">
        <w:rPr>
          <w:rFonts w:ascii="Calibri" w:hAnsi="Calibri" w:cs="Calibri"/>
        </w:rPr>
        <w:t>Contribution to team goals and supporting team members.</w:t>
      </w:r>
    </w:p>
    <w:p w:rsidRPr="003F75CF" w:rsidR="00EA2B12" w:rsidP="00EA2B12" w:rsidRDefault="00EA2B12" w14:paraId="0F18BDCA" w14:textId="77777777">
      <w:pPr>
        <w:pStyle w:val="NormalWeb"/>
        <w:numPr>
          <w:ilvl w:val="0"/>
          <w:numId w:val="17"/>
        </w:numPr>
        <w:rPr>
          <w:rFonts w:ascii="Calibri" w:hAnsi="Calibri" w:cs="Calibri"/>
        </w:rPr>
      </w:pPr>
      <w:r w:rsidRPr="003F75CF">
        <w:rPr>
          <w:rStyle w:val="Strong"/>
          <w:rFonts w:ascii="Calibri" w:hAnsi="Calibri" w:cs="Calibri" w:eastAsiaTheme="majorEastAsia"/>
        </w:rPr>
        <w:t>Communication Skills:</w:t>
      </w:r>
    </w:p>
    <w:p w:rsidRPr="003F75CF" w:rsidR="00EA2B12" w:rsidP="00EA2B12" w:rsidRDefault="00EA2B12" w14:paraId="4335ABE7" w14:textId="77777777">
      <w:pPr>
        <w:numPr>
          <w:ilvl w:val="1"/>
          <w:numId w:val="17"/>
        </w:numPr>
        <w:spacing w:before="100" w:beforeAutospacing="1" w:after="100" w:afterAutospacing="1"/>
        <w:rPr>
          <w:rFonts w:ascii="Calibri" w:hAnsi="Calibri" w:cs="Calibri"/>
        </w:rPr>
      </w:pPr>
      <w:r w:rsidRPr="003F75CF">
        <w:rPr>
          <w:rFonts w:ascii="Calibri" w:hAnsi="Calibri" w:cs="Calibri"/>
        </w:rPr>
        <w:t>Clarity, coherence, and professionalism in verbal and written communication.</w:t>
      </w:r>
    </w:p>
    <w:p w:rsidRPr="003F75CF" w:rsidR="00EA2B12" w:rsidP="00EA2B12" w:rsidRDefault="00EA2B12" w14:paraId="7D108C43" w14:textId="77777777">
      <w:pPr>
        <w:numPr>
          <w:ilvl w:val="1"/>
          <w:numId w:val="17"/>
        </w:numPr>
        <w:spacing w:before="100" w:beforeAutospacing="1" w:after="100" w:afterAutospacing="1"/>
        <w:rPr>
          <w:rFonts w:ascii="Calibri" w:hAnsi="Calibri" w:cs="Calibri"/>
        </w:rPr>
      </w:pPr>
      <w:r w:rsidRPr="003F75CF">
        <w:rPr>
          <w:rFonts w:ascii="Calibri" w:hAnsi="Calibri" w:cs="Calibri"/>
        </w:rPr>
        <w:t>Effective communication with peers, faculty, and patients.</w:t>
      </w:r>
    </w:p>
    <w:p w:rsidRPr="003F75CF" w:rsidR="00EA2B12" w:rsidP="00EA2B12" w:rsidRDefault="00EA2B12" w14:paraId="7EE1F440" w14:textId="77777777">
      <w:pPr>
        <w:pStyle w:val="NormalWeb"/>
        <w:numPr>
          <w:ilvl w:val="0"/>
          <w:numId w:val="17"/>
        </w:numPr>
        <w:rPr>
          <w:rFonts w:ascii="Calibri" w:hAnsi="Calibri" w:cs="Calibri"/>
        </w:rPr>
      </w:pPr>
      <w:r w:rsidRPr="003F75CF">
        <w:rPr>
          <w:rStyle w:val="Strong"/>
          <w:rFonts w:ascii="Calibri" w:hAnsi="Calibri" w:cs="Calibri" w:eastAsiaTheme="majorEastAsia"/>
        </w:rPr>
        <w:t>Interpersonal Skills:</w:t>
      </w:r>
    </w:p>
    <w:p w:rsidRPr="003F75CF" w:rsidR="00EA2B12" w:rsidP="00EA2B12" w:rsidRDefault="00EA2B12" w14:paraId="3D643CA7" w14:textId="77777777">
      <w:pPr>
        <w:numPr>
          <w:ilvl w:val="1"/>
          <w:numId w:val="17"/>
        </w:numPr>
        <w:spacing w:before="100" w:beforeAutospacing="1" w:after="100" w:afterAutospacing="1"/>
        <w:rPr>
          <w:rFonts w:ascii="Calibri" w:hAnsi="Calibri" w:cs="Calibri"/>
        </w:rPr>
      </w:pPr>
      <w:r w:rsidRPr="003F75CF">
        <w:rPr>
          <w:rFonts w:ascii="Calibri" w:hAnsi="Calibri" w:cs="Calibri"/>
        </w:rPr>
        <w:t>Building and maintaining positive relationships with colleagues and patients.</w:t>
      </w:r>
    </w:p>
    <w:p w:rsidRPr="003F75CF" w:rsidR="00EA2B12" w:rsidP="00EA2B12" w:rsidRDefault="00EA2B12" w14:paraId="4977A0D1" w14:textId="77777777">
      <w:pPr>
        <w:numPr>
          <w:ilvl w:val="1"/>
          <w:numId w:val="17"/>
        </w:numPr>
        <w:spacing w:before="100" w:beforeAutospacing="1" w:after="100" w:afterAutospacing="1"/>
        <w:rPr>
          <w:rFonts w:ascii="Calibri" w:hAnsi="Calibri" w:cs="Calibri"/>
        </w:rPr>
      </w:pPr>
      <w:r w:rsidRPr="003F75CF">
        <w:rPr>
          <w:rFonts w:ascii="Calibri" w:hAnsi="Calibri" w:cs="Calibri"/>
        </w:rPr>
        <w:t>Demonstrating empathy, respect, and cultural competence.</w:t>
      </w:r>
    </w:p>
    <w:p w:rsidRPr="003F75CF" w:rsidR="00EA2B12" w:rsidP="00EA2B12" w:rsidRDefault="00EA2B12" w14:paraId="0D615D14" w14:textId="77777777">
      <w:pPr>
        <w:pStyle w:val="NormalWeb"/>
        <w:numPr>
          <w:ilvl w:val="0"/>
          <w:numId w:val="17"/>
        </w:numPr>
        <w:rPr>
          <w:rFonts w:ascii="Calibri" w:hAnsi="Calibri" w:cs="Calibri"/>
        </w:rPr>
      </w:pPr>
      <w:r w:rsidRPr="003F75CF">
        <w:rPr>
          <w:rStyle w:val="Strong"/>
          <w:rFonts w:ascii="Calibri" w:hAnsi="Calibri" w:cs="Calibri" w:eastAsiaTheme="majorEastAsia"/>
        </w:rPr>
        <w:t>Self-Awareness and Reflective Practice:</w:t>
      </w:r>
    </w:p>
    <w:p w:rsidRPr="003F75CF" w:rsidR="00EA2B12" w:rsidP="00EA2B12" w:rsidRDefault="00EA2B12" w14:paraId="6B3C7200" w14:textId="77777777">
      <w:pPr>
        <w:numPr>
          <w:ilvl w:val="1"/>
          <w:numId w:val="17"/>
        </w:numPr>
        <w:spacing w:before="100" w:beforeAutospacing="1" w:after="100" w:afterAutospacing="1"/>
        <w:rPr>
          <w:rFonts w:ascii="Calibri" w:hAnsi="Calibri" w:cs="Calibri"/>
        </w:rPr>
      </w:pPr>
      <w:r w:rsidRPr="003F75CF">
        <w:rPr>
          <w:rFonts w:ascii="Calibri" w:hAnsi="Calibri" w:cs="Calibri"/>
        </w:rPr>
        <w:t>Ability to self-assess and reflect on feedback to improve performance.</w:t>
      </w:r>
    </w:p>
    <w:p w:rsidRPr="003F75CF" w:rsidR="00EA2B12" w:rsidP="00EA2B12" w:rsidRDefault="00EA2B12" w14:paraId="08EE4A83" w14:textId="77777777">
      <w:pPr>
        <w:numPr>
          <w:ilvl w:val="1"/>
          <w:numId w:val="17"/>
        </w:numPr>
        <w:spacing w:before="100" w:beforeAutospacing="1" w:after="100" w:afterAutospacing="1"/>
        <w:rPr>
          <w:rFonts w:ascii="Calibri" w:hAnsi="Calibri" w:cs="Calibri"/>
        </w:rPr>
      </w:pPr>
      <w:r w:rsidRPr="003F75CF">
        <w:rPr>
          <w:rFonts w:ascii="Calibri" w:hAnsi="Calibri" w:cs="Calibri"/>
        </w:rPr>
        <w:t>Openness to constructive criticism and willingness to make changes.</w:t>
      </w:r>
    </w:p>
    <w:p w:rsidRPr="003F75CF" w:rsidR="00EA2B12" w:rsidP="00EA2B12" w:rsidRDefault="00EA2B12" w14:paraId="38AD3545" w14:textId="77777777">
      <w:pPr>
        <w:pStyle w:val="NormalWeb"/>
        <w:numPr>
          <w:ilvl w:val="0"/>
          <w:numId w:val="17"/>
        </w:numPr>
        <w:rPr>
          <w:rFonts w:ascii="Calibri" w:hAnsi="Calibri" w:cs="Calibri"/>
        </w:rPr>
      </w:pPr>
      <w:r w:rsidRPr="003F75CF">
        <w:rPr>
          <w:rStyle w:val="Strong"/>
          <w:rFonts w:ascii="Calibri" w:hAnsi="Calibri" w:cs="Calibri" w:eastAsiaTheme="majorEastAsia"/>
        </w:rPr>
        <w:t>Leadership and Initiative:</w:t>
      </w:r>
    </w:p>
    <w:p w:rsidRPr="003F75CF" w:rsidR="00EA2B12" w:rsidP="00EA2B12" w:rsidRDefault="00EA2B12" w14:paraId="67E15BF3" w14:textId="77777777">
      <w:pPr>
        <w:numPr>
          <w:ilvl w:val="1"/>
          <w:numId w:val="17"/>
        </w:numPr>
        <w:spacing w:before="100" w:beforeAutospacing="1" w:after="100" w:afterAutospacing="1"/>
        <w:rPr>
          <w:rFonts w:ascii="Calibri" w:hAnsi="Calibri" w:cs="Calibri"/>
        </w:rPr>
      </w:pPr>
      <w:r w:rsidRPr="003F75CF">
        <w:rPr>
          <w:rFonts w:ascii="Calibri" w:hAnsi="Calibri" w:cs="Calibri"/>
        </w:rPr>
        <w:t>Taking initiative in clinical and educational settings.</w:t>
      </w:r>
    </w:p>
    <w:p w:rsidRPr="003F75CF" w:rsidR="00EA2B12" w:rsidP="00EA2B12" w:rsidRDefault="00EA2B12" w14:paraId="4B9168D8" w14:textId="77777777">
      <w:pPr>
        <w:numPr>
          <w:ilvl w:val="1"/>
          <w:numId w:val="17"/>
        </w:numPr>
        <w:spacing w:before="100" w:beforeAutospacing="1" w:after="100" w:afterAutospacing="1"/>
        <w:rPr>
          <w:rFonts w:ascii="Calibri" w:hAnsi="Calibri" w:cs="Calibri"/>
        </w:rPr>
      </w:pPr>
      <w:r w:rsidRPr="003F75CF">
        <w:rPr>
          <w:rFonts w:ascii="Calibri" w:hAnsi="Calibri" w:cs="Calibri"/>
        </w:rPr>
        <w:t>Demonstrating leadership skills and the ability to motivate others.</w:t>
      </w:r>
    </w:p>
    <w:p w:rsidRPr="003F75CF" w:rsidR="00EA2B12" w:rsidP="00EA2B12" w:rsidRDefault="00EA2B12" w14:paraId="24701211" w14:textId="77777777">
      <w:pPr>
        <w:pStyle w:val="Heading3"/>
        <w:rPr>
          <w:rFonts w:ascii="Calibri" w:hAnsi="Calibri" w:cs="Calibri"/>
          <w:sz w:val="24"/>
          <w:szCs w:val="24"/>
        </w:rPr>
      </w:pPr>
      <w:r w:rsidRPr="003F75CF">
        <w:rPr>
          <w:rFonts w:ascii="Calibri" w:hAnsi="Calibri" w:cs="Calibri"/>
          <w:sz w:val="24"/>
          <w:szCs w:val="24"/>
        </w:rPr>
        <w:t>Reasonable Accommodations for Disabled Students</w:t>
      </w:r>
    </w:p>
    <w:p w:rsidRPr="003F75CF" w:rsidR="00EA2B12" w:rsidP="00EA2B12" w:rsidRDefault="00EA2B12" w14:paraId="7A71E9B8" w14:textId="77777777">
      <w:pPr>
        <w:pStyle w:val="NormalWeb"/>
        <w:rPr>
          <w:rFonts w:ascii="Calibri" w:hAnsi="Calibri" w:cs="Calibri"/>
        </w:rPr>
      </w:pPr>
      <w:r w:rsidRPr="003F75CF">
        <w:rPr>
          <w:rFonts w:ascii="Calibri" w:hAnsi="Calibri" w:cs="Calibri"/>
        </w:rPr>
        <w:t>To ensure equitable opportunities for disabled students in 360-degree evaluations, the following accommodations can be considered:</w:t>
      </w:r>
    </w:p>
    <w:p w:rsidRPr="003F75CF" w:rsidR="00EA2B12" w:rsidP="00EA2B12" w:rsidRDefault="00EA2B12" w14:paraId="7F2025FC" w14:textId="77777777">
      <w:pPr>
        <w:pStyle w:val="Heading4"/>
        <w:rPr>
          <w:rFonts w:ascii="Calibri" w:hAnsi="Calibri" w:cs="Calibri"/>
        </w:rPr>
      </w:pPr>
      <w:r w:rsidRPr="003F75CF">
        <w:rPr>
          <w:rFonts w:ascii="Calibri" w:hAnsi="Calibri" w:cs="Calibri"/>
        </w:rPr>
        <w:t>Peer and Faculty Feedback</w:t>
      </w:r>
    </w:p>
    <w:p w:rsidRPr="003F75CF" w:rsidR="00EA2B12" w:rsidP="00EA2B12" w:rsidRDefault="00EA2B12" w14:paraId="0F5E355A" w14:textId="77777777">
      <w:pPr>
        <w:pStyle w:val="NormalWeb"/>
        <w:numPr>
          <w:ilvl w:val="0"/>
          <w:numId w:val="18"/>
        </w:numPr>
        <w:rPr>
          <w:rFonts w:ascii="Calibri" w:hAnsi="Calibri" w:cs="Calibri"/>
        </w:rPr>
      </w:pPr>
      <w:r w:rsidRPr="003F75CF">
        <w:rPr>
          <w:rStyle w:val="Strong"/>
          <w:rFonts w:ascii="Calibri" w:hAnsi="Calibri" w:cs="Calibri" w:eastAsiaTheme="majorEastAsia"/>
        </w:rPr>
        <w:t>Extended Time for Feedback:</w:t>
      </w:r>
    </w:p>
    <w:p w:rsidRPr="003F75CF" w:rsidR="00EA2B12" w:rsidP="00EA2B12" w:rsidRDefault="00EA2B12" w14:paraId="2C317A77" w14:textId="77777777">
      <w:pPr>
        <w:numPr>
          <w:ilvl w:val="1"/>
          <w:numId w:val="18"/>
        </w:numPr>
        <w:spacing w:before="100" w:beforeAutospacing="1" w:after="100" w:afterAutospacing="1"/>
        <w:rPr>
          <w:rFonts w:ascii="Calibri" w:hAnsi="Calibri" w:cs="Calibri"/>
        </w:rPr>
      </w:pPr>
      <w:r w:rsidRPr="003F75CF">
        <w:rPr>
          <w:rFonts w:ascii="Calibri" w:hAnsi="Calibri" w:cs="Calibri"/>
        </w:rPr>
        <w:t>Allow additional time for peers and faculty to complete evaluations.</w:t>
      </w:r>
    </w:p>
    <w:p w:rsidRPr="003F75CF" w:rsidR="00EA2B12" w:rsidP="00EA2B12" w:rsidRDefault="00EA2B12" w14:paraId="0133E6A0" w14:textId="77777777">
      <w:pPr>
        <w:pStyle w:val="NormalWeb"/>
        <w:numPr>
          <w:ilvl w:val="0"/>
          <w:numId w:val="18"/>
        </w:numPr>
        <w:rPr>
          <w:rFonts w:ascii="Calibri" w:hAnsi="Calibri" w:cs="Calibri"/>
        </w:rPr>
      </w:pPr>
      <w:r w:rsidRPr="003F75CF">
        <w:rPr>
          <w:rStyle w:val="Strong"/>
          <w:rFonts w:ascii="Calibri" w:hAnsi="Calibri" w:cs="Calibri" w:eastAsiaTheme="majorEastAsia"/>
        </w:rPr>
        <w:t>Alternative Formats:</w:t>
      </w:r>
    </w:p>
    <w:p w:rsidRPr="003F75CF" w:rsidR="00EA2B12" w:rsidP="00EA2B12" w:rsidRDefault="00EA2B12" w14:paraId="3F232EDD" w14:textId="77777777">
      <w:pPr>
        <w:numPr>
          <w:ilvl w:val="1"/>
          <w:numId w:val="18"/>
        </w:numPr>
        <w:spacing w:before="100" w:beforeAutospacing="1" w:after="100" w:afterAutospacing="1"/>
        <w:rPr>
          <w:rFonts w:ascii="Calibri" w:hAnsi="Calibri" w:cs="Calibri"/>
        </w:rPr>
      </w:pPr>
      <w:r w:rsidRPr="003F75CF">
        <w:rPr>
          <w:rFonts w:ascii="Calibri" w:hAnsi="Calibri" w:cs="Calibri"/>
        </w:rPr>
        <w:t>Accept feedback in various formats, such as audio recordings or typed responses.</w:t>
      </w:r>
    </w:p>
    <w:p w:rsidRPr="003F75CF" w:rsidR="00EA2B12" w:rsidP="00EA2B12" w:rsidRDefault="00EA2B12" w14:paraId="43C9AA9B" w14:textId="77777777">
      <w:pPr>
        <w:pStyle w:val="NormalWeb"/>
        <w:numPr>
          <w:ilvl w:val="0"/>
          <w:numId w:val="18"/>
        </w:numPr>
        <w:rPr>
          <w:rFonts w:ascii="Calibri" w:hAnsi="Calibri" w:cs="Calibri"/>
        </w:rPr>
      </w:pPr>
      <w:r w:rsidRPr="003F75CF">
        <w:rPr>
          <w:rStyle w:val="Strong"/>
          <w:rFonts w:ascii="Calibri" w:hAnsi="Calibri" w:cs="Calibri" w:eastAsiaTheme="majorEastAsia"/>
        </w:rPr>
        <w:t>Assistive Technology:</w:t>
      </w:r>
    </w:p>
    <w:p w:rsidRPr="003F75CF" w:rsidR="00EA2B12" w:rsidP="00EA2B12" w:rsidRDefault="00EA2B12" w14:paraId="2AA2C4D7" w14:textId="77777777">
      <w:pPr>
        <w:numPr>
          <w:ilvl w:val="1"/>
          <w:numId w:val="18"/>
        </w:numPr>
        <w:spacing w:before="100" w:beforeAutospacing="1" w:after="100" w:afterAutospacing="1"/>
        <w:rPr>
          <w:rFonts w:ascii="Calibri" w:hAnsi="Calibri" w:cs="Calibri"/>
        </w:rPr>
      </w:pPr>
      <w:r w:rsidRPr="003F75CF">
        <w:rPr>
          <w:rFonts w:ascii="Calibri" w:hAnsi="Calibri" w:cs="Calibri"/>
        </w:rPr>
        <w:t>Provide access to speech-to-text software for giving and receiving feedback.</w:t>
      </w:r>
    </w:p>
    <w:p w:rsidRPr="003F75CF" w:rsidR="00EA2B12" w:rsidP="00EA2B12" w:rsidRDefault="00EA2B12" w14:paraId="41663F5A" w14:textId="77777777">
      <w:pPr>
        <w:pStyle w:val="NormalWeb"/>
        <w:numPr>
          <w:ilvl w:val="0"/>
          <w:numId w:val="18"/>
        </w:numPr>
        <w:rPr>
          <w:rFonts w:ascii="Calibri" w:hAnsi="Calibri" w:cs="Calibri"/>
        </w:rPr>
      </w:pPr>
      <w:r w:rsidRPr="003F75CF">
        <w:rPr>
          <w:rStyle w:val="Strong"/>
          <w:rFonts w:ascii="Calibri" w:hAnsi="Calibri" w:cs="Calibri" w:eastAsiaTheme="majorEastAsia"/>
        </w:rPr>
        <w:t>Support Services:</w:t>
      </w:r>
    </w:p>
    <w:p w:rsidRPr="003F75CF" w:rsidR="00EA2B12" w:rsidP="00EA2B12" w:rsidRDefault="00EA2B12" w14:paraId="0A9931F8" w14:textId="77777777">
      <w:pPr>
        <w:numPr>
          <w:ilvl w:val="1"/>
          <w:numId w:val="18"/>
        </w:numPr>
        <w:spacing w:before="100" w:beforeAutospacing="1" w:after="100" w:afterAutospacing="1"/>
        <w:rPr>
          <w:rFonts w:ascii="Calibri" w:hAnsi="Calibri" w:cs="Calibri"/>
        </w:rPr>
      </w:pPr>
      <w:r w:rsidRPr="003F75CF">
        <w:rPr>
          <w:rFonts w:ascii="Calibri" w:hAnsi="Calibri" w:cs="Calibri"/>
        </w:rPr>
        <w:t>Offer assistance from a scribe or transcription service for peers or faculty who need it.</w:t>
      </w:r>
    </w:p>
    <w:p w:rsidRPr="003F75CF" w:rsidR="00EA2B12" w:rsidP="00EA2B12" w:rsidRDefault="00EA2B12" w14:paraId="321EBB81" w14:textId="77777777">
      <w:pPr>
        <w:pStyle w:val="Heading4"/>
        <w:rPr>
          <w:rFonts w:ascii="Calibri" w:hAnsi="Calibri" w:cs="Calibri"/>
        </w:rPr>
      </w:pPr>
      <w:r w:rsidRPr="003F75CF">
        <w:rPr>
          <w:rFonts w:ascii="Calibri" w:hAnsi="Calibri" w:cs="Calibri"/>
        </w:rPr>
        <w:t>Patient Feedback</w:t>
      </w:r>
    </w:p>
    <w:p w:rsidRPr="003F75CF" w:rsidR="00EA2B12" w:rsidP="00EA2B12" w:rsidRDefault="00EA2B12" w14:paraId="600C177B" w14:textId="77777777">
      <w:pPr>
        <w:pStyle w:val="NormalWeb"/>
        <w:numPr>
          <w:ilvl w:val="0"/>
          <w:numId w:val="19"/>
        </w:numPr>
        <w:rPr>
          <w:rFonts w:ascii="Calibri" w:hAnsi="Calibri" w:cs="Calibri"/>
        </w:rPr>
      </w:pPr>
      <w:r w:rsidRPr="003F75CF">
        <w:rPr>
          <w:rStyle w:val="Strong"/>
          <w:rFonts w:ascii="Calibri" w:hAnsi="Calibri" w:cs="Calibri" w:eastAsiaTheme="majorEastAsia"/>
        </w:rPr>
        <w:t>Alternative Feedback Methods:</w:t>
      </w:r>
    </w:p>
    <w:p w:rsidRPr="003F75CF" w:rsidR="00EA2B12" w:rsidP="00EA2B12" w:rsidRDefault="00EA2B12" w14:paraId="4AEDBECC" w14:textId="41191250">
      <w:pPr>
        <w:numPr>
          <w:ilvl w:val="1"/>
          <w:numId w:val="19"/>
        </w:numPr>
        <w:spacing w:before="100" w:beforeAutospacing="1" w:after="100" w:afterAutospacing="1"/>
        <w:rPr>
          <w:rFonts w:ascii="Calibri" w:hAnsi="Calibri" w:cs="Calibri"/>
        </w:rPr>
      </w:pPr>
      <w:r w:rsidRPr="003F75CF">
        <w:rPr>
          <w:rFonts w:ascii="Calibri" w:hAnsi="Calibri" w:cs="Calibri"/>
        </w:rPr>
        <w:t>Collect feedback through accessible methods, such as digital surveys or verbal feedback recorded by staff</w:t>
      </w:r>
      <w:ins w:author="Sadbh Caulfield" w:date="2024-07-25T11:39:00Z" w:id="36">
        <w:r w:rsidR="00E119C4">
          <w:rPr>
            <w:rFonts w:ascii="Calibri" w:hAnsi="Calibri" w:cs="Calibri"/>
          </w:rPr>
          <w:t>, Kahoot</w:t>
        </w:r>
      </w:ins>
      <w:del w:author="Sadbh Caulfield" w:date="2024-07-25T11:39:00Z" w:id="37">
        <w:r w:rsidRPr="003F75CF" w:rsidDel="00E119C4">
          <w:rPr>
            <w:rFonts w:ascii="Calibri" w:hAnsi="Calibri" w:cs="Calibri"/>
          </w:rPr>
          <w:delText>.</w:delText>
        </w:r>
      </w:del>
    </w:p>
    <w:p w:rsidRPr="003F75CF" w:rsidR="00EA2B12" w:rsidP="00EA2B12" w:rsidRDefault="00EA2B12" w14:paraId="1DBD6E48" w14:textId="77777777">
      <w:pPr>
        <w:pStyle w:val="NormalWeb"/>
        <w:numPr>
          <w:ilvl w:val="0"/>
          <w:numId w:val="19"/>
        </w:numPr>
        <w:rPr>
          <w:rFonts w:ascii="Calibri" w:hAnsi="Calibri" w:cs="Calibri"/>
        </w:rPr>
      </w:pPr>
      <w:r w:rsidRPr="003F75CF">
        <w:rPr>
          <w:rStyle w:val="Strong"/>
          <w:rFonts w:ascii="Calibri" w:hAnsi="Calibri" w:cs="Calibri" w:eastAsiaTheme="majorEastAsia"/>
        </w:rPr>
        <w:t>Communication Aids:</w:t>
      </w:r>
    </w:p>
    <w:p w:rsidRPr="003F75CF" w:rsidR="00EA2B12" w:rsidP="00EA2B12" w:rsidRDefault="00EA2B12" w14:paraId="073C6F4A" w14:textId="77777777">
      <w:pPr>
        <w:numPr>
          <w:ilvl w:val="1"/>
          <w:numId w:val="19"/>
        </w:numPr>
        <w:spacing w:before="100" w:beforeAutospacing="1" w:after="100" w:afterAutospacing="1"/>
        <w:rPr>
          <w:rFonts w:ascii="Calibri" w:hAnsi="Calibri" w:cs="Calibri"/>
        </w:rPr>
      </w:pPr>
      <w:r w:rsidRPr="003F75CF">
        <w:rPr>
          <w:rFonts w:ascii="Calibri" w:hAnsi="Calibri" w:cs="Calibri"/>
        </w:rPr>
        <w:t>Provide communication aids or interpreters to facilitate patient feedback.</w:t>
      </w:r>
    </w:p>
    <w:p w:rsidRPr="003F75CF" w:rsidR="00EA2B12" w:rsidP="00EA2B12" w:rsidRDefault="00EA2B12" w14:paraId="34862706" w14:textId="77777777">
      <w:pPr>
        <w:pStyle w:val="NormalWeb"/>
        <w:numPr>
          <w:ilvl w:val="0"/>
          <w:numId w:val="19"/>
        </w:numPr>
        <w:rPr>
          <w:rFonts w:ascii="Calibri" w:hAnsi="Calibri" w:cs="Calibri"/>
        </w:rPr>
      </w:pPr>
      <w:r w:rsidRPr="003F75CF">
        <w:rPr>
          <w:rStyle w:val="Strong"/>
          <w:rFonts w:ascii="Calibri" w:hAnsi="Calibri" w:cs="Calibri" w:eastAsiaTheme="majorEastAsia"/>
        </w:rPr>
        <w:t>Simplified Feedback Tools:</w:t>
      </w:r>
    </w:p>
    <w:p w:rsidRPr="003F75CF" w:rsidR="00EA2B12" w:rsidP="00EA2B12" w:rsidRDefault="00EA2B12" w14:paraId="1993F36A" w14:textId="54E5B88C">
      <w:pPr>
        <w:numPr>
          <w:ilvl w:val="1"/>
          <w:numId w:val="19"/>
        </w:numPr>
        <w:spacing w:before="100" w:beforeAutospacing="1" w:after="100" w:afterAutospacing="1"/>
        <w:rPr>
          <w:rFonts w:ascii="Calibri" w:hAnsi="Calibri" w:cs="Calibri"/>
        </w:rPr>
      </w:pPr>
      <w:r w:rsidRPr="003F75CF">
        <w:rPr>
          <w:rFonts w:ascii="Calibri" w:hAnsi="Calibri" w:cs="Calibri"/>
        </w:rPr>
        <w:t>Use simplified forms or questionnaires</w:t>
      </w:r>
      <w:ins w:author="Sadbh Caulfield" w:date="2024-07-25T11:40:00Z" w:id="38">
        <w:r w:rsidR="00D77897">
          <w:rPr>
            <w:rFonts w:ascii="Calibri" w:hAnsi="Calibri" w:cs="Calibri"/>
          </w:rPr>
          <w:t xml:space="preserve"> with visual prompts</w:t>
        </w:r>
      </w:ins>
      <w:r w:rsidRPr="003F75CF">
        <w:rPr>
          <w:rFonts w:ascii="Calibri" w:hAnsi="Calibri" w:cs="Calibri"/>
        </w:rPr>
        <w:t xml:space="preserve"> to make it easier for patients to provide feedback.</w:t>
      </w:r>
    </w:p>
    <w:p w:rsidRPr="003F75CF" w:rsidR="00EA2B12" w:rsidP="00EA2B12" w:rsidRDefault="00EA2B12" w14:paraId="5BEDE201" w14:textId="77777777">
      <w:pPr>
        <w:pStyle w:val="Heading4"/>
        <w:rPr>
          <w:rFonts w:ascii="Calibri" w:hAnsi="Calibri" w:cs="Calibri"/>
        </w:rPr>
      </w:pPr>
      <w:r w:rsidRPr="003F75CF">
        <w:rPr>
          <w:rFonts w:ascii="Calibri" w:hAnsi="Calibri" w:cs="Calibri"/>
        </w:rPr>
        <w:t>General Accommodations</w:t>
      </w:r>
    </w:p>
    <w:p w:rsidRPr="003F75CF" w:rsidR="00EA2B12" w:rsidP="00EA2B12" w:rsidRDefault="00EA2B12" w14:paraId="5004188E" w14:textId="77777777">
      <w:pPr>
        <w:pStyle w:val="NormalWeb"/>
        <w:numPr>
          <w:ilvl w:val="0"/>
          <w:numId w:val="20"/>
        </w:numPr>
        <w:rPr>
          <w:rFonts w:ascii="Calibri" w:hAnsi="Calibri" w:cs="Calibri"/>
        </w:rPr>
      </w:pPr>
      <w:r w:rsidRPr="003F75CF">
        <w:rPr>
          <w:rStyle w:val="Strong"/>
          <w:rFonts w:ascii="Calibri" w:hAnsi="Calibri" w:cs="Calibri" w:eastAsiaTheme="majorEastAsia"/>
        </w:rPr>
        <w:t>Extended Time for Evaluation:</w:t>
      </w:r>
    </w:p>
    <w:p w:rsidRPr="003F75CF" w:rsidR="00EA2B12" w:rsidP="00EA2B12" w:rsidRDefault="00EA2B12" w14:paraId="482ED168" w14:textId="77777777">
      <w:pPr>
        <w:numPr>
          <w:ilvl w:val="1"/>
          <w:numId w:val="20"/>
        </w:numPr>
        <w:spacing w:before="100" w:beforeAutospacing="1" w:after="100" w:afterAutospacing="1"/>
        <w:rPr>
          <w:rFonts w:ascii="Calibri" w:hAnsi="Calibri" w:cs="Calibri"/>
        </w:rPr>
      </w:pPr>
      <w:r w:rsidRPr="003F75CF">
        <w:rPr>
          <w:rFonts w:ascii="Calibri" w:hAnsi="Calibri" w:cs="Calibri"/>
        </w:rPr>
        <w:t>Allow additional time for students to review and respond to feedback.</w:t>
      </w:r>
    </w:p>
    <w:p w:rsidRPr="003F75CF" w:rsidR="00EA2B12" w:rsidP="00EA2B12" w:rsidRDefault="00EA2B12" w14:paraId="47246A1B" w14:textId="77777777">
      <w:pPr>
        <w:pStyle w:val="NormalWeb"/>
        <w:numPr>
          <w:ilvl w:val="0"/>
          <w:numId w:val="20"/>
        </w:numPr>
        <w:rPr>
          <w:rFonts w:ascii="Calibri" w:hAnsi="Calibri" w:cs="Calibri"/>
        </w:rPr>
      </w:pPr>
      <w:r w:rsidRPr="003F75CF">
        <w:rPr>
          <w:rStyle w:val="Strong"/>
          <w:rFonts w:ascii="Calibri" w:hAnsi="Calibri" w:cs="Calibri" w:eastAsiaTheme="majorEastAsia"/>
        </w:rPr>
        <w:t>Alternative Reflection Formats:</w:t>
      </w:r>
    </w:p>
    <w:p w:rsidRPr="003F75CF" w:rsidR="00EA2B12" w:rsidP="00EA2B12" w:rsidRDefault="00EA2B12" w14:paraId="5B077A27" w14:textId="77777777">
      <w:pPr>
        <w:numPr>
          <w:ilvl w:val="1"/>
          <w:numId w:val="20"/>
        </w:numPr>
        <w:spacing w:before="100" w:beforeAutospacing="1" w:after="100" w:afterAutospacing="1"/>
        <w:rPr>
          <w:rFonts w:ascii="Calibri" w:hAnsi="Calibri" w:cs="Calibri"/>
        </w:rPr>
      </w:pPr>
      <w:r w:rsidRPr="003F75CF">
        <w:rPr>
          <w:rFonts w:ascii="Calibri" w:hAnsi="Calibri" w:cs="Calibri"/>
        </w:rPr>
        <w:t>Accept reflective responses in various formats, such as audio or video recordings.</w:t>
      </w:r>
    </w:p>
    <w:p w:rsidRPr="003F75CF" w:rsidR="00EA2B12" w:rsidP="00EA2B12" w:rsidRDefault="00EA2B12" w14:paraId="48E61D08" w14:textId="77777777">
      <w:pPr>
        <w:pStyle w:val="NormalWeb"/>
        <w:numPr>
          <w:ilvl w:val="0"/>
          <w:numId w:val="20"/>
        </w:numPr>
        <w:rPr>
          <w:rFonts w:ascii="Calibri" w:hAnsi="Calibri" w:cs="Calibri"/>
        </w:rPr>
      </w:pPr>
      <w:r w:rsidRPr="003F75CF">
        <w:rPr>
          <w:rStyle w:val="Strong"/>
          <w:rFonts w:ascii="Calibri" w:hAnsi="Calibri" w:cs="Calibri" w:eastAsiaTheme="majorEastAsia"/>
        </w:rPr>
        <w:t>Support for Reflection:</w:t>
      </w:r>
    </w:p>
    <w:p w:rsidRPr="003F75CF" w:rsidR="00EA2B12" w:rsidP="00EA2B12" w:rsidRDefault="00EA2B12" w14:paraId="3EF4A734" w14:textId="5DBCA4FE">
      <w:pPr>
        <w:numPr>
          <w:ilvl w:val="1"/>
          <w:numId w:val="20"/>
        </w:numPr>
        <w:spacing w:before="100" w:beforeAutospacing="1" w:after="100" w:afterAutospacing="1"/>
        <w:rPr>
          <w:rFonts w:ascii="Calibri" w:hAnsi="Calibri" w:cs="Calibri"/>
        </w:rPr>
      </w:pPr>
      <w:r w:rsidRPr="003F75CF">
        <w:rPr>
          <w:rFonts w:ascii="Calibri" w:hAnsi="Calibri" w:cs="Calibri"/>
        </w:rPr>
        <w:t>Provide guidance and support for reflective practice, including access to mentors or counsellors.</w:t>
      </w:r>
    </w:p>
    <w:p w:rsidRPr="003F75CF" w:rsidR="00EA2B12" w:rsidP="00EA2B12" w:rsidRDefault="00EA2B12" w14:paraId="4ABF53ED" w14:textId="77777777">
      <w:pPr>
        <w:pStyle w:val="NormalWeb"/>
        <w:numPr>
          <w:ilvl w:val="0"/>
          <w:numId w:val="20"/>
        </w:numPr>
        <w:rPr>
          <w:rFonts w:ascii="Calibri" w:hAnsi="Calibri" w:cs="Calibri"/>
        </w:rPr>
      </w:pPr>
      <w:r w:rsidRPr="003F75CF">
        <w:rPr>
          <w:rStyle w:val="Strong"/>
          <w:rFonts w:ascii="Calibri" w:hAnsi="Calibri" w:cs="Calibri" w:eastAsiaTheme="majorEastAsia"/>
        </w:rPr>
        <w:t>Regular Feedback and Check-Ins:</w:t>
      </w:r>
    </w:p>
    <w:p w:rsidRPr="003F75CF" w:rsidR="00EA2B12" w:rsidP="00EA2B12" w:rsidRDefault="00EA2B12" w14:paraId="2903835D" w14:textId="77777777">
      <w:pPr>
        <w:numPr>
          <w:ilvl w:val="1"/>
          <w:numId w:val="20"/>
        </w:numPr>
        <w:spacing w:before="100" w:beforeAutospacing="1" w:after="100" w:afterAutospacing="1"/>
        <w:rPr>
          <w:rFonts w:ascii="Calibri" w:hAnsi="Calibri" w:cs="Calibri"/>
        </w:rPr>
      </w:pPr>
      <w:r w:rsidRPr="003F75CF">
        <w:rPr>
          <w:rFonts w:ascii="Calibri" w:hAnsi="Calibri" w:cs="Calibri"/>
        </w:rPr>
        <w:t>Schedule regular check-ins to discuss feedback and progress with students.</w:t>
      </w:r>
    </w:p>
    <w:p w:rsidRPr="003F75CF" w:rsidR="00EA2B12" w:rsidRDefault="00EA2B12" w14:paraId="59937AEF" w14:textId="498B85FD">
      <w:pPr>
        <w:rPr>
          <w:rFonts w:ascii="Calibri" w:hAnsi="Calibri" w:cs="Calibri"/>
        </w:rPr>
      </w:pPr>
      <w:r w:rsidRPr="003F75CF">
        <w:rPr>
          <w:rFonts w:ascii="Calibri" w:hAnsi="Calibri" w:cs="Calibri"/>
        </w:rPr>
        <w:br w:type="page"/>
      </w:r>
    </w:p>
    <w:p w:rsidRPr="003F75CF" w:rsidR="00EA2B12" w:rsidP="00EA2B12" w:rsidRDefault="00EA2B12" w14:paraId="7B13C01F" w14:textId="77777777">
      <w:pPr>
        <w:pStyle w:val="Heading3"/>
        <w:rPr>
          <w:rFonts w:ascii="Calibri" w:hAnsi="Calibri" w:cs="Calibri"/>
          <w:sz w:val="24"/>
          <w:szCs w:val="24"/>
        </w:rPr>
      </w:pPr>
      <w:commentRangeStart w:id="39"/>
      <w:r w:rsidRPr="003F75CF">
        <w:rPr>
          <w:rFonts w:ascii="Calibri" w:hAnsi="Calibri" w:cs="Calibri"/>
          <w:sz w:val="24"/>
          <w:szCs w:val="24"/>
        </w:rPr>
        <w:t>Progress Testing</w:t>
      </w:r>
      <w:commentRangeEnd w:id="39"/>
      <w:r w:rsidR="00AD204E">
        <w:rPr>
          <w:rStyle w:val="CommentReference"/>
          <w:rFonts w:eastAsiaTheme="minorHAnsi" w:cstheme="minorBidi"/>
          <w:color w:val="auto"/>
        </w:rPr>
        <w:commentReference w:id="39"/>
      </w:r>
    </w:p>
    <w:p w:rsidRPr="003F75CF" w:rsidR="00EA2B12" w:rsidP="00EA2B12" w:rsidRDefault="00EA2B12" w14:paraId="3FBE677D" w14:textId="77777777">
      <w:pPr>
        <w:pStyle w:val="NormalWeb"/>
        <w:rPr>
          <w:rFonts w:ascii="Calibri" w:hAnsi="Calibri" w:cs="Calibri"/>
        </w:rPr>
      </w:pPr>
      <w:r w:rsidRPr="003F75CF">
        <w:rPr>
          <w:rFonts w:ascii="Calibri" w:hAnsi="Calibri" w:cs="Calibri"/>
        </w:rPr>
        <w:t>Progress testing involves administering regular assessments throughout the curriculum to evaluate students' cumulative knowledge and understanding of the entire medical curriculum. These tests are designed to measure long-term retention, integration of knowledge, and the ability to apply learning across different stages of the curriculum.</w:t>
      </w:r>
    </w:p>
    <w:p w:rsidRPr="003F75CF" w:rsidR="00EA2B12" w:rsidP="00EA2B12" w:rsidRDefault="00EA2B12" w14:paraId="0694F490" w14:textId="77777777">
      <w:pPr>
        <w:pStyle w:val="Heading3"/>
        <w:rPr>
          <w:rFonts w:ascii="Calibri" w:hAnsi="Calibri" w:cs="Calibri"/>
          <w:sz w:val="24"/>
          <w:szCs w:val="24"/>
        </w:rPr>
      </w:pPr>
      <w:r w:rsidRPr="003F75CF">
        <w:rPr>
          <w:rFonts w:ascii="Calibri" w:hAnsi="Calibri" w:cs="Calibri"/>
          <w:sz w:val="24"/>
          <w:szCs w:val="24"/>
        </w:rPr>
        <w:t>Competencies Assessed</w:t>
      </w:r>
    </w:p>
    <w:p w:rsidRPr="003F75CF" w:rsidR="00EA2B12" w:rsidP="00EA2B12" w:rsidRDefault="00EA2B12" w14:paraId="1B76FD19" w14:textId="77777777">
      <w:pPr>
        <w:pStyle w:val="NormalWeb"/>
        <w:numPr>
          <w:ilvl w:val="0"/>
          <w:numId w:val="21"/>
        </w:numPr>
        <w:rPr>
          <w:rFonts w:ascii="Calibri" w:hAnsi="Calibri" w:cs="Calibri"/>
        </w:rPr>
      </w:pPr>
      <w:r w:rsidRPr="003F75CF">
        <w:rPr>
          <w:rStyle w:val="Strong"/>
          <w:rFonts w:ascii="Calibri" w:hAnsi="Calibri" w:cs="Calibri" w:eastAsiaTheme="majorEastAsia"/>
        </w:rPr>
        <w:t>Cumulative Knowledge:</w:t>
      </w:r>
    </w:p>
    <w:p w:rsidRPr="003F75CF" w:rsidR="00EA2B12" w:rsidP="00EA2B12" w:rsidRDefault="00EA2B12" w14:paraId="3ED8782E" w14:textId="77777777">
      <w:pPr>
        <w:numPr>
          <w:ilvl w:val="1"/>
          <w:numId w:val="21"/>
        </w:numPr>
        <w:spacing w:before="100" w:beforeAutospacing="1" w:after="100" w:afterAutospacing="1"/>
        <w:rPr>
          <w:rFonts w:ascii="Calibri" w:hAnsi="Calibri" w:cs="Calibri"/>
        </w:rPr>
      </w:pPr>
      <w:r w:rsidRPr="003F75CF">
        <w:rPr>
          <w:rFonts w:ascii="Calibri" w:hAnsi="Calibri" w:cs="Calibri"/>
        </w:rPr>
        <w:t>Understanding of foundational and advanced concepts across the entire medical curriculum.</w:t>
      </w:r>
    </w:p>
    <w:p w:rsidRPr="003F75CF" w:rsidR="00EA2B12" w:rsidP="00EA2B12" w:rsidRDefault="00EA2B12" w14:paraId="11875D39" w14:textId="77777777">
      <w:pPr>
        <w:numPr>
          <w:ilvl w:val="1"/>
          <w:numId w:val="21"/>
        </w:numPr>
        <w:spacing w:before="100" w:beforeAutospacing="1" w:after="100" w:afterAutospacing="1"/>
        <w:rPr>
          <w:rFonts w:ascii="Calibri" w:hAnsi="Calibri" w:cs="Calibri"/>
        </w:rPr>
      </w:pPr>
      <w:r w:rsidRPr="003F75CF">
        <w:rPr>
          <w:rFonts w:ascii="Calibri" w:hAnsi="Calibri" w:cs="Calibri"/>
        </w:rPr>
        <w:t>Retention and recall of previously learned material.</w:t>
      </w:r>
    </w:p>
    <w:p w:rsidRPr="003F75CF" w:rsidR="00EA2B12" w:rsidP="00EA2B12" w:rsidRDefault="00EA2B12" w14:paraId="11100563" w14:textId="77777777">
      <w:pPr>
        <w:pStyle w:val="NormalWeb"/>
        <w:numPr>
          <w:ilvl w:val="0"/>
          <w:numId w:val="21"/>
        </w:numPr>
        <w:rPr>
          <w:rFonts w:ascii="Calibri" w:hAnsi="Calibri" w:cs="Calibri"/>
        </w:rPr>
      </w:pPr>
      <w:r w:rsidRPr="003F75CF">
        <w:rPr>
          <w:rStyle w:val="Strong"/>
          <w:rFonts w:ascii="Calibri" w:hAnsi="Calibri" w:cs="Calibri" w:eastAsiaTheme="majorEastAsia"/>
        </w:rPr>
        <w:t>Integration of Knowledge:</w:t>
      </w:r>
    </w:p>
    <w:p w:rsidRPr="003F75CF" w:rsidR="00EA2B12" w:rsidP="00EA2B12" w:rsidRDefault="00EA2B12" w14:paraId="2EAB6ADA" w14:textId="77777777">
      <w:pPr>
        <w:numPr>
          <w:ilvl w:val="1"/>
          <w:numId w:val="21"/>
        </w:numPr>
        <w:spacing w:before="100" w:beforeAutospacing="1" w:after="100" w:afterAutospacing="1"/>
        <w:rPr>
          <w:rFonts w:ascii="Calibri" w:hAnsi="Calibri" w:cs="Calibri"/>
        </w:rPr>
      </w:pPr>
      <w:r w:rsidRPr="003F75CF">
        <w:rPr>
          <w:rFonts w:ascii="Calibri" w:hAnsi="Calibri" w:cs="Calibri"/>
        </w:rPr>
        <w:t>Ability to integrate and apply knowledge from various medical disciplines.</w:t>
      </w:r>
    </w:p>
    <w:p w:rsidRPr="003F75CF" w:rsidR="00EA2B12" w:rsidP="00EA2B12" w:rsidRDefault="00EA2B12" w14:paraId="012EF668" w14:textId="77777777">
      <w:pPr>
        <w:numPr>
          <w:ilvl w:val="1"/>
          <w:numId w:val="21"/>
        </w:numPr>
        <w:spacing w:before="100" w:beforeAutospacing="1" w:after="100" w:afterAutospacing="1"/>
        <w:rPr>
          <w:rFonts w:ascii="Calibri" w:hAnsi="Calibri" w:cs="Calibri"/>
        </w:rPr>
      </w:pPr>
      <w:r w:rsidRPr="003F75CF">
        <w:rPr>
          <w:rFonts w:ascii="Calibri" w:hAnsi="Calibri" w:cs="Calibri"/>
        </w:rPr>
        <w:t>Synthesis of information to solve complex clinical problems.</w:t>
      </w:r>
    </w:p>
    <w:p w:rsidRPr="003F75CF" w:rsidR="00EA2B12" w:rsidP="00EA2B12" w:rsidRDefault="00EA2B12" w14:paraId="01AF92A8" w14:textId="77777777">
      <w:pPr>
        <w:pStyle w:val="NormalWeb"/>
        <w:numPr>
          <w:ilvl w:val="0"/>
          <w:numId w:val="21"/>
        </w:numPr>
        <w:rPr>
          <w:rFonts w:ascii="Calibri" w:hAnsi="Calibri" w:cs="Calibri"/>
        </w:rPr>
      </w:pPr>
      <w:r w:rsidRPr="003F75CF">
        <w:rPr>
          <w:rStyle w:val="Strong"/>
          <w:rFonts w:ascii="Calibri" w:hAnsi="Calibri" w:cs="Calibri" w:eastAsiaTheme="majorEastAsia"/>
        </w:rPr>
        <w:t>Critical Thinking and Problem-Solving:</w:t>
      </w:r>
    </w:p>
    <w:p w:rsidRPr="003F75CF" w:rsidR="00EA2B12" w:rsidP="00EA2B12" w:rsidRDefault="00EA2B12" w14:paraId="4799E437" w14:textId="77777777">
      <w:pPr>
        <w:numPr>
          <w:ilvl w:val="1"/>
          <w:numId w:val="21"/>
        </w:numPr>
        <w:spacing w:before="100" w:beforeAutospacing="1" w:after="100" w:afterAutospacing="1"/>
        <w:rPr>
          <w:rFonts w:ascii="Calibri" w:hAnsi="Calibri" w:cs="Calibri"/>
        </w:rPr>
      </w:pPr>
      <w:r w:rsidRPr="003F75CF">
        <w:rPr>
          <w:rFonts w:ascii="Calibri" w:hAnsi="Calibri" w:cs="Calibri"/>
        </w:rPr>
        <w:t>Application of knowledge to clinical scenarios and problem-solving tasks.</w:t>
      </w:r>
    </w:p>
    <w:p w:rsidRPr="003F75CF" w:rsidR="00EA2B12" w:rsidP="00EA2B12" w:rsidRDefault="00EA2B12" w14:paraId="75D4E542" w14:textId="77777777">
      <w:pPr>
        <w:numPr>
          <w:ilvl w:val="1"/>
          <w:numId w:val="21"/>
        </w:numPr>
        <w:spacing w:before="100" w:beforeAutospacing="1" w:after="100" w:afterAutospacing="1"/>
        <w:rPr>
          <w:rFonts w:ascii="Calibri" w:hAnsi="Calibri" w:cs="Calibri"/>
        </w:rPr>
      </w:pPr>
      <w:r w:rsidRPr="003F75CF">
        <w:rPr>
          <w:rFonts w:ascii="Calibri" w:hAnsi="Calibri" w:cs="Calibri"/>
        </w:rPr>
        <w:t>Analytical thinking and decision-making abilities.</w:t>
      </w:r>
    </w:p>
    <w:p w:rsidRPr="003F75CF" w:rsidR="00EA2B12" w:rsidP="00EA2B12" w:rsidRDefault="00EA2B12" w14:paraId="036C0D51" w14:textId="77777777">
      <w:pPr>
        <w:pStyle w:val="NormalWeb"/>
        <w:numPr>
          <w:ilvl w:val="0"/>
          <w:numId w:val="21"/>
        </w:numPr>
        <w:rPr>
          <w:rFonts w:ascii="Calibri" w:hAnsi="Calibri" w:cs="Calibri"/>
        </w:rPr>
      </w:pPr>
      <w:r w:rsidRPr="003F75CF">
        <w:rPr>
          <w:rStyle w:val="Strong"/>
          <w:rFonts w:ascii="Calibri" w:hAnsi="Calibri" w:cs="Calibri" w:eastAsiaTheme="majorEastAsia"/>
        </w:rPr>
        <w:t>Long-Term Retention:</w:t>
      </w:r>
    </w:p>
    <w:p w:rsidRPr="003F75CF" w:rsidR="00EA2B12" w:rsidP="00EA2B12" w:rsidRDefault="00EA2B12" w14:paraId="6347851C" w14:textId="77777777">
      <w:pPr>
        <w:numPr>
          <w:ilvl w:val="1"/>
          <w:numId w:val="21"/>
        </w:numPr>
        <w:spacing w:before="100" w:beforeAutospacing="1" w:after="100" w:afterAutospacing="1"/>
        <w:rPr>
          <w:rFonts w:ascii="Calibri" w:hAnsi="Calibri" w:cs="Calibri"/>
        </w:rPr>
      </w:pPr>
      <w:r w:rsidRPr="003F75CF">
        <w:rPr>
          <w:rFonts w:ascii="Calibri" w:hAnsi="Calibri" w:cs="Calibri"/>
        </w:rPr>
        <w:t>Demonstration of sustained learning over time.</w:t>
      </w:r>
    </w:p>
    <w:p w:rsidRPr="003F75CF" w:rsidR="00EA2B12" w:rsidP="00EA2B12" w:rsidRDefault="00EA2B12" w14:paraId="49CA7536" w14:textId="77777777">
      <w:pPr>
        <w:numPr>
          <w:ilvl w:val="1"/>
          <w:numId w:val="21"/>
        </w:numPr>
        <w:spacing w:before="100" w:beforeAutospacing="1" w:after="100" w:afterAutospacing="1"/>
        <w:rPr>
          <w:rFonts w:ascii="Calibri" w:hAnsi="Calibri" w:cs="Calibri"/>
        </w:rPr>
      </w:pPr>
      <w:r w:rsidRPr="003F75CF">
        <w:rPr>
          <w:rFonts w:ascii="Calibri" w:hAnsi="Calibri" w:cs="Calibri"/>
        </w:rPr>
        <w:t>Ability to recall and use information from earlier in the curriculum.</w:t>
      </w:r>
    </w:p>
    <w:p w:rsidRPr="003F75CF" w:rsidR="00EA2B12" w:rsidP="00EA2B12" w:rsidRDefault="00EA2B12" w14:paraId="76FF83FD" w14:textId="77777777">
      <w:pPr>
        <w:pStyle w:val="NormalWeb"/>
        <w:numPr>
          <w:ilvl w:val="0"/>
          <w:numId w:val="21"/>
        </w:numPr>
        <w:rPr>
          <w:rFonts w:ascii="Calibri" w:hAnsi="Calibri" w:cs="Calibri"/>
        </w:rPr>
      </w:pPr>
      <w:r w:rsidRPr="003F75CF">
        <w:rPr>
          <w:rStyle w:val="Strong"/>
          <w:rFonts w:ascii="Calibri" w:hAnsi="Calibri" w:cs="Calibri" w:eastAsiaTheme="majorEastAsia"/>
        </w:rPr>
        <w:t>Adaptability and Continuous Learning:</w:t>
      </w:r>
    </w:p>
    <w:p w:rsidRPr="003F75CF" w:rsidR="00EA2B12" w:rsidP="00EA2B12" w:rsidRDefault="00EA2B12" w14:paraId="437765EA" w14:textId="77777777">
      <w:pPr>
        <w:numPr>
          <w:ilvl w:val="1"/>
          <w:numId w:val="21"/>
        </w:numPr>
        <w:spacing w:before="100" w:beforeAutospacing="1" w:after="100" w:afterAutospacing="1"/>
        <w:rPr>
          <w:rFonts w:ascii="Calibri" w:hAnsi="Calibri" w:cs="Calibri"/>
        </w:rPr>
      </w:pPr>
      <w:r w:rsidRPr="003F75CF">
        <w:rPr>
          <w:rFonts w:ascii="Calibri" w:hAnsi="Calibri" w:cs="Calibri"/>
        </w:rPr>
        <w:t>Capacity to update and expand knowledge base continually.</w:t>
      </w:r>
    </w:p>
    <w:p w:rsidRPr="003F75CF" w:rsidR="00EA2B12" w:rsidP="00EA2B12" w:rsidRDefault="00EA2B12" w14:paraId="568D9627" w14:textId="77777777">
      <w:pPr>
        <w:numPr>
          <w:ilvl w:val="1"/>
          <w:numId w:val="21"/>
        </w:numPr>
        <w:spacing w:before="100" w:beforeAutospacing="1" w:after="100" w:afterAutospacing="1"/>
        <w:rPr>
          <w:rFonts w:ascii="Calibri" w:hAnsi="Calibri" w:cs="Calibri"/>
        </w:rPr>
      </w:pPr>
      <w:r w:rsidRPr="003F75CF">
        <w:rPr>
          <w:rFonts w:ascii="Calibri" w:hAnsi="Calibri" w:cs="Calibri"/>
        </w:rPr>
        <w:t>Adaptation to new information and changing medical practices.</w:t>
      </w:r>
    </w:p>
    <w:p w:rsidRPr="003F75CF" w:rsidR="00EA2B12" w:rsidP="00EA2B12" w:rsidRDefault="00EA2B12" w14:paraId="10C62F56" w14:textId="77777777">
      <w:pPr>
        <w:pStyle w:val="Heading3"/>
        <w:rPr>
          <w:rFonts w:ascii="Calibri" w:hAnsi="Calibri" w:cs="Calibri"/>
          <w:sz w:val="24"/>
          <w:szCs w:val="24"/>
        </w:rPr>
      </w:pPr>
      <w:r w:rsidRPr="003F75CF">
        <w:rPr>
          <w:rFonts w:ascii="Calibri" w:hAnsi="Calibri" w:cs="Calibri"/>
          <w:sz w:val="24"/>
          <w:szCs w:val="24"/>
        </w:rPr>
        <w:t>Reasonable Accommodations for Disabled Students</w:t>
      </w:r>
    </w:p>
    <w:p w:rsidRPr="003F75CF" w:rsidR="00EA2B12" w:rsidP="00EA2B12" w:rsidRDefault="00EA2B12" w14:paraId="1E12AF91" w14:textId="77777777">
      <w:pPr>
        <w:pStyle w:val="NormalWeb"/>
        <w:rPr>
          <w:rFonts w:ascii="Calibri" w:hAnsi="Calibri" w:cs="Calibri"/>
        </w:rPr>
      </w:pPr>
      <w:r w:rsidRPr="003F75CF">
        <w:rPr>
          <w:rFonts w:ascii="Calibri" w:hAnsi="Calibri" w:cs="Calibri"/>
        </w:rPr>
        <w:t>To ensure equitable opportunities for disabled students in progress testing, the following accommodations can be considered:</w:t>
      </w:r>
    </w:p>
    <w:p w:rsidRPr="003F75CF" w:rsidR="00EA2B12" w:rsidP="00EA2B12" w:rsidRDefault="00EA2B12" w14:paraId="4DE5FF6D" w14:textId="77777777">
      <w:pPr>
        <w:pStyle w:val="Heading4"/>
        <w:rPr>
          <w:rFonts w:ascii="Calibri" w:hAnsi="Calibri" w:cs="Calibri"/>
        </w:rPr>
      </w:pPr>
      <w:r w:rsidRPr="003F75CF">
        <w:rPr>
          <w:rFonts w:ascii="Calibri" w:hAnsi="Calibri" w:cs="Calibri"/>
        </w:rPr>
        <w:t>Extended Time and Scheduling</w:t>
      </w:r>
    </w:p>
    <w:p w:rsidRPr="003F75CF" w:rsidR="00EA2B12" w:rsidP="00EA2B12" w:rsidRDefault="00EA2B12" w14:paraId="0B84E9D1" w14:textId="77777777">
      <w:pPr>
        <w:pStyle w:val="NormalWeb"/>
        <w:numPr>
          <w:ilvl w:val="0"/>
          <w:numId w:val="22"/>
        </w:numPr>
        <w:rPr>
          <w:rFonts w:ascii="Calibri" w:hAnsi="Calibri" w:cs="Calibri"/>
        </w:rPr>
      </w:pPr>
      <w:r w:rsidRPr="003F75CF">
        <w:rPr>
          <w:rStyle w:val="Strong"/>
          <w:rFonts w:ascii="Calibri" w:hAnsi="Calibri" w:cs="Calibri" w:eastAsiaTheme="majorEastAsia"/>
        </w:rPr>
        <w:t>Extended Testing Time:</w:t>
      </w:r>
    </w:p>
    <w:p w:rsidRPr="003F75CF" w:rsidR="00EA2B12" w:rsidP="00EA2B12" w:rsidRDefault="00EA2B12" w14:paraId="050ABC03" w14:textId="77777777">
      <w:pPr>
        <w:numPr>
          <w:ilvl w:val="1"/>
          <w:numId w:val="22"/>
        </w:numPr>
        <w:spacing w:before="100" w:beforeAutospacing="1" w:after="100" w:afterAutospacing="1"/>
        <w:rPr>
          <w:rFonts w:ascii="Calibri" w:hAnsi="Calibri" w:cs="Calibri"/>
        </w:rPr>
      </w:pPr>
      <w:r w:rsidRPr="003F75CF">
        <w:rPr>
          <w:rFonts w:ascii="Calibri" w:hAnsi="Calibri" w:cs="Calibri"/>
        </w:rPr>
        <w:t>Allow additional time for students to complete progress tests.</w:t>
      </w:r>
    </w:p>
    <w:p w:rsidRPr="003F75CF" w:rsidR="00EA2B12" w:rsidP="00EA2B12" w:rsidRDefault="00EA2B12" w14:paraId="07DB84B4" w14:textId="77777777">
      <w:pPr>
        <w:pStyle w:val="NormalWeb"/>
        <w:numPr>
          <w:ilvl w:val="0"/>
          <w:numId w:val="22"/>
        </w:numPr>
        <w:rPr>
          <w:rFonts w:ascii="Calibri" w:hAnsi="Calibri" w:cs="Calibri"/>
        </w:rPr>
      </w:pPr>
      <w:r w:rsidRPr="003F75CF">
        <w:rPr>
          <w:rStyle w:val="Strong"/>
          <w:rFonts w:ascii="Calibri" w:hAnsi="Calibri" w:cs="Calibri" w:eastAsiaTheme="majorEastAsia"/>
        </w:rPr>
        <w:t>Flexible Scheduling:</w:t>
      </w:r>
    </w:p>
    <w:p w:rsidRPr="003F75CF" w:rsidR="00EA2B12" w:rsidP="00EA2B12" w:rsidRDefault="00EA2B12" w14:paraId="0B7E970E" w14:textId="77777777">
      <w:pPr>
        <w:numPr>
          <w:ilvl w:val="1"/>
          <w:numId w:val="22"/>
        </w:numPr>
        <w:spacing w:before="100" w:beforeAutospacing="1" w:after="100" w:afterAutospacing="1"/>
        <w:rPr>
          <w:rFonts w:ascii="Calibri" w:hAnsi="Calibri" w:cs="Calibri"/>
        </w:rPr>
      </w:pPr>
      <w:r w:rsidRPr="003F75CF">
        <w:rPr>
          <w:rFonts w:ascii="Calibri" w:hAnsi="Calibri" w:cs="Calibri"/>
        </w:rPr>
        <w:t>Provide flexible scheduling options to accommodate students' needs, including splitting the test into multiple sessions if necessary.</w:t>
      </w:r>
    </w:p>
    <w:p w:rsidRPr="003F75CF" w:rsidR="00EA2B12" w:rsidP="00EA2B12" w:rsidRDefault="00EA2B12" w14:paraId="1275A744" w14:textId="77777777">
      <w:pPr>
        <w:pStyle w:val="Heading4"/>
        <w:rPr>
          <w:rFonts w:ascii="Calibri" w:hAnsi="Calibri" w:cs="Calibri"/>
        </w:rPr>
      </w:pPr>
      <w:r w:rsidRPr="003F75CF">
        <w:rPr>
          <w:rFonts w:ascii="Calibri" w:hAnsi="Calibri" w:cs="Calibri"/>
        </w:rPr>
        <w:t>Alternative Formats</w:t>
      </w:r>
    </w:p>
    <w:p w:rsidRPr="003F75CF" w:rsidR="00EA2B12" w:rsidP="00EA2B12" w:rsidRDefault="00EA2B12" w14:paraId="469E9180" w14:textId="77777777">
      <w:pPr>
        <w:pStyle w:val="NormalWeb"/>
        <w:numPr>
          <w:ilvl w:val="0"/>
          <w:numId w:val="23"/>
        </w:numPr>
        <w:rPr>
          <w:rFonts w:ascii="Calibri" w:hAnsi="Calibri" w:cs="Calibri"/>
        </w:rPr>
      </w:pPr>
      <w:r w:rsidRPr="003F75CF">
        <w:rPr>
          <w:rStyle w:val="Strong"/>
          <w:rFonts w:ascii="Calibri" w:hAnsi="Calibri" w:cs="Calibri" w:eastAsiaTheme="majorEastAsia"/>
        </w:rPr>
        <w:t>Accessible Test Formats:</w:t>
      </w:r>
    </w:p>
    <w:p w:rsidRPr="003F75CF" w:rsidR="00EA2B12" w:rsidP="00EA2B12" w:rsidRDefault="00EA2B12" w14:paraId="4C40C560" w14:textId="77777777">
      <w:pPr>
        <w:numPr>
          <w:ilvl w:val="1"/>
          <w:numId w:val="23"/>
        </w:numPr>
        <w:spacing w:before="100" w:beforeAutospacing="1" w:after="100" w:afterAutospacing="1"/>
        <w:rPr>
          <w:rFonts w:ascii="Calibri" w:hAnsi="Calibri" w:cs="Calibri"/>
        </w:rPr>
      </w:pPr>
      <w:r w:rsidRPr="003F75CF">
        <w:rPr>
          <w:rFonts w:ascii="Calibri" w:hAnsi="Calibri" w:cs="Calibri"/>
        </w:rPr>
        <w:t>Offer tests in various accessible formats, such as large print, braille, or digital text compatible with screen readers.</w:t>
      </w:r>
    </w:p>
    <w:p w:rsidRPr="003F75CF" w:rsidR="00EA2B12" w:rsidP="00EA2B12" w:rsidRDefault="00EA2B12" w14:paraId="6BE0C099" w14:textId="77777777">
      <w:pPr>
        <w:pStyle w:val="NormalWeb"/>
        <w:numPr>
          <w:ilvl w:val="0"/>
          <w:numId w:val="23"/>
        </w:numPr>
        <w:rPr>
          <w:rFonts w:ascii="Calibri" w:hAnsi="Calibri" w:cs="Calibri"/>
        </w:rPr>
      </w:pPr>
      <w:r w:rsidRPr="003F75CF">
        <w:rPr>
          <w:rStyle w:val="Strong"/>
          <w:rFonts w:ascii="Calibri" w:hAnsi="Calibri" w:cs="Calibri" w:eastAsiaTheme="majorEastAsia"/>
        </w:rPr>
        <w:t>Alternative Response Methods:</w:t>
      </w:r>
    </w:p>
    <w:p w:rsidRPr="003F75CF" w:rsidR="00EA2B12" w:rsidP="00EA2B12" w:rsidRDefault="00EA2B12" w14:paraId="2849ADC9" w14:textId="77777777">
      <w:pPr>
        <w:numPr>
          <w:ilvl w:val="1"/>
          <w:numId w:val="23"/>
        </w:numPr>
        <w:spacing w:before="100" w:beforeAutospacing="1" w:after="100" w:afterAutospacing="1"/>
        <w:rPr>
          <w:rFonts w:ascii="Calibri" w:hAnsi="Calibri" w:cs="Calibri"/>
        </w:rPr>
      </w:pPr>
      <w:r w:rsidRPr="003F75CF">
        <w:rPr>
          <w:rFonts w:ascii="Calibri" w:hAnsi="Calibri" w:cs="Calibri"/>
        </w:rPr>
        <w:t>Allow students to respond in different formats, such as oral responses, typing instead of writing, or using assistive technology.</w:t>
      </w:r>
    </w:p>
    <w:p w:rsidRPr="003F75CF" w:rsidR="00EA2B12" w:rsidP="00EA2B12" w:rsidRDefault="00EA2B12" w14:paraId="2D9CC9C5" w14:textId="77777777">
      <w:pPr>
        <w:pStyle w:val="Heading4"/>
        <w:rPr>
          <w:rFonts w:ascii="Calibri" w:hAnsi="Calibri" w:cs="Calibri"/>
        </w:rPr>
      </w:pPr>
      <w:r w:rsidRPr="003F75CF">
        <w:rPr>
          <w:rFonts w:ascii="Calibri" w:hAnsi="Calibri" w:cs="Calibri"/>
        </w:rPr>
        <w:t>Assistive Technology</w:t>
      </w:r>
    </w:p>
    <w:p w:rsidRPr="003F75CF" w:rsidR="00EA2B12" w:rsidP="00EA2B12" w:rsidRDefault="00EA2B12" w14:paraId="72F5448F" w14:textId="77777777">
      <w:pPr>
        <w:pStyle w:val="NormalWeb"/>
        <w:numPr>
          <w:ilvl w:val="0"/>
          <w:numId w:val="24"/>
        </w:numPr>
        <w:rPr>
          <w:rFonts w:ascii="Calibri" w:hAnsi="Calibri" w:cs="Calibri"/>
        </w:rPr>
      </w:pPr>
      <w:r w:rsidRPr="003F75CF">
        <w:rPr>
          <w:rStyle w:val="Strong"/>
          <w:rFonts w:ascii="Calibri" w:hAnsi="Calibri" w:cs="Calibri" w:eastAsiaTheme="majorEastAsia"/>
        </w:rPr>
        <w:t>Use of Assistive Devices:</w:t>
      </w:r>
    </w:p>
    <w:p w:rsidRPr="003F75CF" w:rsidR="00EA2B12" w:rsidP="00EA2B12" w:rsidRDefault="00EA2B12" w14:paraId="4654126B" w14:textId="77777777">
      <w:pPr>
        <w:numPr>
          <w:ilvl w:val="1"/>
          <w:numId w:val="24"/>
        </w:numPr>
        <w:spacing w:before="100" w:beforeAutospacing="1" w:after="100" w:afterAutospacing="1"/>
        <w:rPr>
          <w:rFonts w:ascii="Calibri" w:hAnsi="Calibri" w:cs="Calibri"/>
        </w:rPr>
      </w:pPr>
      <w:r w:rsidRPr="003F75CF">
        <w:rPr>
          <w:rFonts w:ascii="Calibri" w:hAnsi="Calibri" w:cs="Calibri"/>
        </w:rPr>
        <w:t>Permit the use of assistive devices, such as screen readers, speech-to-text software, or magnification tools during tests.</w:t>
      </w:r>
    </w:p>
    <w:p w:rsidRPr="003F75CF" w:rsidR="00EA2B12" w:rsidP="00EA2B12" w:rsidRDefault="00EA2B12" w14:paraId="22535F13" w14:textId="77777777">
      <w:pPr>
        <w:pStyle w:val="NormalWeb"/>
        <w:numPr>
          <w:ilvl w:val="0"/>
          <w:numId w:val="24"/>
        </w:numPr>
        <w:rPr>
          <w:rFonts w:ascii="Calibri" w:hAnsi="Calibri" w:cs="Calibri"/>
        </w:rPr>
      </w:pPr>
      <w:r w:rsidRPr="003F75CF">
        <w:rPr>
          <w:rStyle w:val="Strong"/>
          <w:rFonts w:ascii="Calibri" w:hAnsi="Calibri" w:cs="Calibri" w:eastAsiaTheme="majorEastAsia"/>
        </w:rPr>
        <w:t>Technological Support:</w:t>
      </w:r>
    </w:p>
    <w:p w:rsidRPr="003F75CF" w:rsidR="00EA2B12" w:rsidP="00EA2B12" w:rsidRDefault="00EA2B12" w14:paraId="73732B53" w14:textId="77777777">
      <w:pPr>
        <w:numPr>
          <w:ilvl w:val="1"/>
          <w:numId w:val="24"/>
        </w:numPr>
        <w:spacing w:before="100" w:beforeAutospacing="1" w:after="100" w:afterAutospacing="1"/>
        <w:rPr>
          <w:rFonts w:ascii="Calibri" w:hAnsi="Calibri" w:cs="Calibri"/>
        </w:rPr>
      </w:pPr>
      <w:r w:rsidRPr="003F75CF">
        <w:rPr>
          <w:rFonts w:ascii="Calibri" w:hAnsi="Calibri" w:cs="Calibri"/>
        </w:rPr>
        <w:t>Ensure that test platforms are compatible with various assistive technologies.</w:t>
      </w:r>
    </w:p>
    <w:p w:rsidRPr="003F75CF" w:rsidR="00EA2B12" w:rsidP="00EA2B12" w:rsidRDefault="00EA2B12" w14:paraId="2451FDAC" w14:textId="77777777">
      <w:pPr>
        <w:pStyle w:val="Heading4"/>
        <w:rPr>
          <w:rFonts w:ascii="Calibri" w:hAnsi="Calibri" w:cs="Calibri"/>
        </w:rPr>
      </w:pPr>
      <w:r w:rsidRPr="003F75CF">
        <w:rPr>
          <w:rFonts w:ascii="Calibri" w:hAnsi="Calibri" w:cs="Calibri"/>
        </w:rPr>
        <w:t>Physical and Environmental Accommodations</w:t>
      </w:r>
    </w:p>
    <w:p w:rsidRPr="003F75CF" w:rsidR="00EA2B12" w:rsidP="00EA2B12" w:rsidRDefault="00EA2B12" w14:paraId="787D8653" w14:textId="77777777">
      <w:pPr>
        <w:pStyle w:val="NormalWeb"/>
        <w:numPr>
          <w:ilvl w:val="0"/>
          <w:numId w:val="25"/>
        </w:numPr>
        <w:rPr>
          <w:rFonts w:ascii="Calibri" w:hAnsi="Calibri" w:cs="Calibri"/>
        </w:rPr>
      </w:pPr>
      <w:r w:rsidRPr="003F75CF">
        <w:rPr>
          <w:rStyle w:val="Strong"/>
          <w:rFonts w:ascii="Calibri" w:hAnsi="Calibri" w:cs="Calibri" w:eastAsiaTheme="majorEastAsia"/>
        </w:rPr>
        <w:t>Accessible Testing Locations:</w:t>
      </w:r>
    </w:p>
    <w:p w:rsidRPr="003F75CF" w:rsidR="00EA2B12" w:rsidP="00EA2B12" w:rsidRDefault="00EA2B12" w14:paraId="02970C00" w14:textId="77777777">
      <w:pPr>
        <w:numPr>
          <w:ilvl w:val="1"/>
          <w:numId w:val="25"/>
        </w:numPr>
        <w:spacing w:before="100" w:beforeAutospacing="1" w:after="100" w:afterAutospacing="1"/>
        <w:rPr>
          <w:rFonts w:ascii="Calibri" w:hAnsi="Calibri" w:cs="Calibri"/>
        </w:rPr>
      </w:pPr>
      <w:r w:rsidRPr="003F75CF">
        <w:rPr>
          <w:rFonts w:ascii="Calibri" w:hAnsi="Calibri" w:cs="Calibri"/>
        </w:rPr>
        <w:t>Provide testing environments that are physically accessible and equipped with necessary accommodations, such as adjustable desks or ergonomic seating.</w:t>
      </w:r>
    </w:p>
    <w:p w:rsidRPr="003F75CF" w:rsidR="00EA2B12" w:rsidP="00EA2B12" w:rsidRDefault="00EA2B12" w14:paraId="77B41A90" w14:textId="77777777">
      <w:pPr>
        <w:pStyle w:val="NormalWeb"/>
        <w:numPr>
          <w:ilvl w:val="0"/>
          <w:numId w:val="25"/>
        </w:numPr>
        <w:rPr>
          <w:rFonts w:ascii="Calibri" w:hAnsi="Calibri" w:cs="Calibri"/>
        </w:rPr>
      </w:pPr>
      <w:r w:rsidRPr="003F75CF">
        <w:rPr>
          <w:rStyle w:val="Strong"/>
          <w:rFonts w:ascii="Calibri" w:hAnsi="Calibri" w:cs="Calibri" w:eastAsiaTheme="majorEastAsia"/>
        </w:rPr>
        <w:t>Distraction-Reduced Environment:</w:t>
      </w:r>
    </w:p>
    <w:p w:rsidRPr="003F75CF" w:rsidR="00EA2B12" w:rsidP="00EA2B12" w:rsidRDefault="00EA2B12" w14:paraId="536BF9DA" w14:textId="77777777">
      <w:pPr>
        <w:numPr>
          <w:ilvl w:val="1"/>
          <w:numId w:val="25"/>
        </w:numPr>
        <w:spacing w:before="100" w:beforeAutospacing="1" w:after="100" w:afterAutospacing="1"/>
        <w:rPr>
          <w:rFonts w:ascii="Calibri" w:hAnsi="Calibri" w:cs="Calibri"/>
        </w:rPr>
      </w:pPr>
      <w:r w:rsidRPr="003F75CF">
        <w:rPr>
          <w:rFonts w:ascii="Calibri" w:hAnsi="Calibri" w:cs="Calibri"/>
        </w:rPr>
        <w:t>Offer testing in a quiet, distraction-free environment to help students with concentration difficulties.</w:t>
      </w:r>
    </w:p>
    <w:p w:rsidRPr="003F75CF" w:rsidR="00EA2B12" w:rsidP="00EA2B12" w:rsidRDefault="00EA2B12" w14:paraId="705D148E" w14:textId="77777777">
      <w:pPr>
        <w:pStyle w:val="Heading4"/>
        <w:rPr>
          <w:rFonts w:ascii="Calibri" w:hAnsi="Calibri" w:cs="Calibri"/>
        </w:rPr>
      </w:pPr>
      <w:r w:rsidRPr="003F75CF">
        <w:rPr>
          <w:rFonts w:ascii="Calibri" w:hAnsi="Calibri" w:cs="Calibri"/>
        </w:rPr>
        <w:t>Support Services</w:t>
      </w:r>
    </w:p>
    <w:p w:rsidRPr="003F75CF" w:rsidR="00EA2B12" w:rsidP="00EA2B12" w:rsidRDefault="00EA2B12" w14:paraId="3DEA8F29" w14:textId="77777777">
      <w:pPr>
        <w:pStyle w:val="NormalWeb"/>
        <w:numPr>
          <w:ilvl w:val="0"/>
          <w:numId w:val="26"/>
        </w:numPr>
        <w:rPr>
          <w:rFonts w:ascii="Calibri" w:hAnsi="Calibri" w:cs="Calibri"/>
        </w:rPr>
      </w:pPr>
      <w:r w:rsidRPr="003F75CF">
        <w:rPr>
          <w:rStyle w:val="Strong"/>
          <w:rFonts w:ascii="Calibri" w:hAnsi="Calibri" w:cs="Calibri" w:eastAsiaTheme="majorEastAsia"/>
        </w:rPr>
        <w:t>Scribe or Reader Assistance:</w:t>
      </w:r>
    </w:p>
    <w:p w:rsidRPr="003F75CF" w:rsidR="00EA2B12" w:rsidP="00EA2B12" w:rsidRDefault="00EA2B12" w14:paraId="6A82F03C" w14:textId="77777777">
      <w:pPr>
        <w:numPr>
          <w:ilvl w:val="1"/>
          <w:numId w:val="26"/>
        </w:numPr>
        <w:spacing w:before="100" w:beforeAutospacing="1" w:after="100" w:afterAutospacing="1"/>
        <w:rPr>
          <w:rFonts w:ascii="Calibri" w:hAnsi="Calibri" w:cs="Calibri"/>
        </w:rPr>
      </w:pPr>
      <w:r w:rsidRPr="003F75CF">
        <w:rPr>
          <w:rFonts w:ascii="Calibri" w:hAnsi="Calibri" w:cs="Calibri"/>
        </w:rPr>
        <w:t>Provide a scribe or reader for students who need help with writing or reading the test.</w:t>
      </w:r>
    </w:p>
    <w:p w:rsidRPr="003F75CF" w:rsidR="00EA2B12" w:rsidP="00EA2B12" w:rsidRDefault="00EA2B12" w14:paraId="3C470D8E" w14:textId="780DE170">
      <w:pPr>
        <w:pStyle w:val="NormalWeb"/>
        <w:numPr>
          <w:ilvl w:val="0"/>
          <w:numId w:val="26"/>
        </w:numPr>
        <w:rPr>
          <w:rFonts w:ascii="Calibri" w:hAnsi="Calibri" w:cs="Calibri"/>
        </w:rPr>
      </w:pPr>
      <w:r w:rsidRPr="003F75CF">
        <w:rPr>
          <w:rStyle w:val="Strong"/>
          <w:rFonts w:ascii="Calibri" w:hAnsi="Calibri" w:cs="Calibri" w:eastAsiaTheme="majorEastAsia"/>
        </w:rPr>
        <w:t>Testing</w:t>
      </w:r>
      <w:del w:author="Sadbh Caulfield" w:date="2024-07-25T11:44:00Z" w:id="40">
        <w:r w:rsidRPr="003F75CF" w:rsidDel="00B85D67">
          <w:rPr>
            <w:rStyle w:val="Strong"/>
            <w:rFonts w:ascii="Calibri" w:hAnsi="Calibri" w:cs="Calibri" w:eastAsiaTheme="majorEastAsia"/>
          </w:rPr>
          <w:delText xml:space="preserve"> Aides</w:delText>
        </w:r>
      </w:del>
      <w:ins w:author="Sadbh Caulfield" w:date="2024-07-25T11:44:00Z" w:id="41">
        <w:r w:rsidR="00B85D67">
          <w:rPr>
            <w:rStyle w:val="Strong"/>
            <w:rFonts w:ascii="Calibri" w:hAnsi="Calibri" w:cs="Calibri" w:eastAsiaTheme="majorEastAsia"/>
          </w:rPr>
          <w:t xml:space="preserve"> Aids</w:t>
        </w:r>
      </w:ins>
      <w:r w:rsidRPr="003F75CF">
        <w:rPr>
          <w:rStyle w:val="Strong"/>
          <w:rFonts w:ascii="Calibri" w:hAnsi="Calibri" w:cs="Calibri" w:eastAsiaTheme="majorEastAsia"/>
        </w:rPr>
        <w:t>:</w:t>
      </w:r>
    </w:p>
    <w:p w:rsidRPr="003F75CF" w:rsidR="00EA2B12" w:rsidP="00EA2B12" w:rsidRDefault="00EA2B12" w14:paraId="0CDFDFAC" w14:textId="77777777">
      <w:pPr>
        <w:numPr>
          <w:ilvl w:val="1"/>
          <w:numId w:val="26"/>
        </w:numPr>
        <w:spacing w:before="100" w:beforeAutospacing="1" w:after="100" w:afterAutospacing="1"/>
        <w:rPr>
          <w:rFonts w:ascii="Calibri" w:hAnsi="Calibri" w:cs="Calibri"/>
        </w:rPr>
      </w:pPr>
      <w:r w:rsidRPr="003F75CF">
        <w:rPr>
          <w:rFonts w:ascii="Calibri" w:hAnsi="Calibri" w:cs="Calibri"/>
        </w:rPr>
        <w:t>Allow the presence of aides or support personnel to assist with logistics and technology during the test.</w:t>
      </w:r>
    </w:p>
    <w:p w:rsidRPr="003F75CF" w:rsidR="00EA2B12" w:rsidP="00EA2B12" w:rsidRDefault="00EA2B12" w14:paraId="03949038" w14:textId="77777777">
      <w:pPr>
        <w:pStyle w:val="Heading4"/>
        <w:rPr>
          <w:rFonts w:ascii="Calibri" w:hAnsi="Calibri" w:cs="Calibri"/>
        </w:rPr>
      </w:pPr>
      <w:r w:rsidRPr="003F75CF">
        <w:rPr>
          <w:rFonts w:ascii="Calibri" w:hAnsi="Calibri" w:cs="Calibri"/>
        </w:rPr>
        <w:t>Frequent and Timely Feedback</w:t>
      </w:r>
    </w:p>
    <w:p w:rsidRPr="003F75CF" w:rsidR="00EA2B12" w:rsidP="00EA2B12" w:rsidRDefault="00EA2B12" w14:paraId="756D79CD" w14:textId="77777777">
      <w:pPr>
        <w:pStyle w:val="NormalWeb"/>
        <w:numPr>
          <w:ilvl w:val="0"/>
          <w:numId w:val="27"/>
        </w:numPr>
        <w:rPr>
          <w:rFonts w:ascii="Calibri" w:hAnsi="Calibri" w:cs="Calibri"/>
        </w:rPr>
      </w:pPr>
      <w:r w:rsidRPr="003F75CF">
        <w:rPr>
          <w:rStyle w:val="Strong"/>
          <w:rFonts w:ascii="Calibri" w:hAnsi="Calibri" w:cs="Calibri" w:eastAsiaTheme="majorEastAsia"/>
        </w:rPr>
        <w:t>Regular Feedback:</w:t>
      </w:r>
    </w:p>
    <w:p w:rsidRPr="003F75CF" w:rsidR="00EA2B12" w:rsidP="00EA2B12" w:rsidRDefault="00EA2B12" w14:paraId="03E695ED" w14:textId="77777777">
      <w:pPr>
        <w:numPr>
          <w:ilvl w:val="1"/>
          <w:numId w:val="27"/>
        </w:numPr>
        <w:spacing w:before="100" w:beforeAutospacing="1" w:after="100" w:afterAutospacing="1"/>
        <w:rPr>
          <w:rFonts w:ascii="Calibri" w:hAnsi="Calibri" w:cs="Calibri"/>
        </w:rPr>
      </w:pPr>
      <w:r w:rsidRPr="003F75CF">
        <w:rPr>
          <w:rFonts w:ascii="Calibri" w:hAnsi="Calibri" w:cs="Calibri"/>
        </w:rPr>
        <w:t>Provide regular and timely feedback on progress tests to help students understand their performance and areas for improvement.</w:t>
      </w:r>
    </w:p>
    <w:p w:rsidRPr="003F75CF" w:rsidR="00EA2B12" w:rsidP="00EA2B12" w:rsidRDefault="00EA2B12" w14:paraId="401260AA" w14:textId="77777777">
      <w:pPr>
        <w:pStyle w:val="NormalWeb"/>
        <w:numPr>
          <w:ilvl w:val="0"/>
          <w:numId w:val="27"/>
        </w:numPr>
        <w:rPr>
          <w:rFonts w:ascii="Calibri" w:hAnsi="Calibri" w:cs="Calibri"/>
        </w:rPr>
      </w:pPr>
      <w:r w:rsidRPr="003F75CF">
        <w:rPr>
          <w:rStyle w:val="Strong"/>
          <w:rFonts w:ascii="Calibri" w:hAnsi="Calibri" w:cs="Calibri" w:eastAsiaTheme="majorEastAsia"/>
        </w:rPr>
        <w:t>Feedback Sessions:</w:t>
      </w:r>
    </w:p>
    <w:p w:rsidRPr="003F75CF" w:rsidR="00EA2B12" w:rsidP="00EA2B12" w:rsidRDefault="00EA2B12" w14:paraId="1C13431C" w14:textId="77777777">
      <w:pPr>
        <w:numPr>
          <w:ilvl w:val="1"/>
          <w:numId w:val="27"/>
        </w:numPr>
        <w:spacing w:before="100" w:beforeAutospacing="1" w:after="100" w:afterAutospacing="1"/>
        <w:rPr>
          <w:rFonts w:ascii="Calibri" w:hAnsi="Calibri" w:cs="Calibri"/>
        </w:rPr>
      </w:pPr>
      <w:r w:rsidRPr="003F75CF">
        <w:rPr>
          <w:rFonts w:ascii="Calibri" w:hAnsi="Calibri" w:cs="Calibri"/>
        </w:rPr>
        <w:t>Offer one-on-one sessions to discuss test results and address any concerns or challenges faced by students.</w:t>
      </w:r>
    </w:p>
    <w:p w:rsidRPr="003F75CF" w:rsidR="00EA2B12" w:rsidRDefault="00EA2B12" w14:paraId="08A0235D" w14:textId="54EB40AA">
      <w:pPr>
        <w:rPr>
          <w:rFonts w:ascii="Calibri" w:hAnsi="Calibri" w:cs="Calibri"/>
        </w:rPr>
      </w:pPr>
      <w:r w:rsidRPr="003F75CF">
        <w:rPr>
          <w:rFonts w:ascii="Calibri" w:hAnsi="Calibri" w:cs="Calibri"/>
        </w:rPr>
        <w:br w:type="page"/>
      </w:r>
    </w:p>
    <w:p w:rsidRPr="003F75CF" w:rsidR="00EA2B12" w:rsidP="00EA2B12" w:rsidRDefault="00EA2B12" w14:paraId="04FAC8BB" w14:textId="77777777">
      <w:pPr>
        <w:pStyle w:val="Heading3"/>
        <w:rPr>
          <w:rFonts w:ascii="Calibri" w:hAnsi="Calibri" w:cs="Calibri"/>
          <w:sz w:val="24"/>
          <w:szCs w:val="24"/>
        </w:rPr>
      </w:pPr>
      <w:r w:rsidRPr="003F75CF">
        <w:rPr>
          <w:rFonts w:ascii="Calibri" w:hAnsi="Calibri" w:cs="Calibri"/>
          <w:sz w:val="24"/>
          <w:szCs w:val="24"/>
        </w:rPr>
        <w:t>Computer-Based Simulations</w:t>
      </w:r>
    </w:p>
    <w:p w:rsidRPr="003F75CF" w:rsidR="00EA2B12" w:rsidP="00EA2B12" w:rsidRDefault="00EA2B12" w14:paraId="23F37412" w14:textId="77777777">
      <w:pPr>
        <w:pStyle w:val="NormalWeb"/>
        <w:rPr>
          <w:rFonts w:ascii="Calibri" w:hAnsi="Calibri" w:cs="Calibri"/>
        </w:rPr>
      </w:pPr>
      <w:r w:rsidRPr="003F75CF">
        <w:rPr>
          <w:rFonts w:ascii="Calibri" w:hAnsi="Calibri" w:cs="Calibri"/>
        </w:rPr>
        <w:t>Computer-based simulations use software or virtual reality environments to replicate clinical scenarios, allowing students to practice decision-making, diagnostic reasoning, and management plans in a controlled, risk-free environment. These simulations are invaluable in health science education for providing realistic, hands-on experiences without the risks associated with real-life clinical practice.</w:t>
      </w:r>
    </w:p>
    <w:p w:rsidRPr="003F75CF" w:rsidR="00EA2B12" w:rsidP="00EA2B12" w:rsidRDefault="00EA2B12" w14:paraId="4DB8A19B" w14:textId="77777777">
      <w:pPr>
        <w:pStyle w:val="Heading3"/>
        <w:rPr>
          <w:rFonts w:ascii="Calibri" w:hAnsi="Calibri" w:cs="Calibri"/>
          <w:sz w:val="24"/>
          <w:szCs w:val="24"/>
        </w:rPr>
      </w:pPr>
      <w:r w:rsidRPr="003F75CF">
        <w:rPr>
          <w:rFonts w:ascii="Calibri" w:hAnsi="Calibri" w:cs="Calibri"/>
          <w:sz w:val="24"/>
          <w:szCs w:val="24"/>
        </w:rPr>
        <w:t>Competencies Assessed</w:t>
      </w:r>
    </w:p>
    <w:p w:rsidRPr="003F75CF" w:rsidR="00EA2B12" w:rsidP="00EA2B12" w:rsidRDefault="00EA2B12" w14:paraId="3F1CA86A" w14:textId="77777777">
      <w:pPr>
        <w:pStyle w:val="NormalWeb"/>
        <w:numPr>
          <w:ilvl w:val="0"/>
          <w:numId w:val="28"/>
        </w:numPr>
        <w:rPr>
          <w:rFonts w:ascii="Calibri" w:hAnsi="Calibri" w:cs="Calibri"/>
        </w:rPr>
      </w:pPr>
      <w:r w:rsidRPr="003F75CF">
        <w:rPr>
          <w:rStyle w:val="Strong"/>
          <w:rFonts w:ascii="Calibri" w:hAnsi="Calibri" w:cs="Calibri" w:eastAsiaTheme="majorEastAsia"/>
        </w:rPr>
        <w:t>Decision-Making:</w:t>
      </w:r>
    </w:p>
    <w:p w:rsidRPr="003F75CF" w:rsidR="00EA2B12" w:rsidP="00EA2B12" w:rsidRDefault="00EA2B12" w14:paraId="4975B848" w14:textId="77777777">
      <w:pPr>
        <w:numPr>
          <w:ilvl w:val="1"/>
          <w:numId w:val="28"/>
        </w:numPr>
        <w:spacing w:before="100" w:beforeAutospacing="1" w:after="100" w:afterAutospacing="1"/>
        <w:rPr>
          <w:rFonts w:ascii="Calibri" w:hAnsi="Calibri" w:cs="Calibri"/>
        </w:rPr>
      </w:pPr>
      <w:r w:rsidRPr="003F75CF">
        <w:rPr>
          <w:rFonts w:ascii="Calibri" w:hAnsi="Calibri" w:cs="Calibri"/>
        </w:rPr>
        <w:t>Ability to make informed, timely decisions in clinical scenarios.</w:t>
      </w:r>
    </w:p>
    <w:p w:rsidRPr="003F75CF" w:rsidR="00EA2B12" w:rsidP="00EA2B12" w:rsidRDefault="00EA2B12" w14:paraId="442B90D3" w14:textId="77777777">
      <w:pPr>
        <w:numPr>
          <w:ilvl w:val="1"/>
          <w:numId w:val="28"/>
        </w:numPr>
        <w:spacing w:before="100" w:beforeAutospacing="1" w:after="100" w:afterAutospacing="1"/>
        <w:rPr>
          <w:rFonts w:ascii="Calibri" w:hAnsi="Calibri" w:cs="Calibri"/>
        </w:rPr>
      </w:pPr>
      <w:r w:rsidRPr="003F75CF">
        <w:rPr>
          <w:rFonts w:ascii="Calibri" w:hAnsi="Calibri" w:cs="Calibri"/>
        </w:rPr>
        <w:t>Prioritization and selection of appropriate interventions.</w:t>
      </w:r>
    </w:p>
    <w:p w:rsidRPr="003F75CF" w:rsidR="00EA2B12" w:rsidP="00EA2B12" w:rsidRDefault="00EA2B12" w14:paraId="565FD35B" w14:textId="77777777">
      <w:pPr>
        <w:pStyle w:val="NormalWeb"/>
        <w:numPr>
          <w:ilvl w:val="0"/>
          <w:numId w:val="28"/>
        </w:numPr>
        <w:rPr>
          <w:rFonts w:ascii="Calibri" w:hAnsi="Calibri" w:cs="Calibri"/>
        </w:rPr>
      </w:pPr>
      <w:r w:rsidRPr="003F75CF">
        <w:rPr>
          <w:rStyle w:val="Strong"/>
          <w:rFonts w:ascii="Calibri" w:hAnsi="Calibri" w:cs="Calibri" w:eastAsiaTheme="majorEastAsia"/>
        </w:rPr>
        <w:t>Diagnostic Reasoning:</w:t>
      </w:r>
    </w:p>
    <w:p w:rsidRPr="003F75CF" w:rsidR="00EA2B12" w:rsidP="00EA2B12" w:rsidRDefault="00EA2B12" w14:paraId="353C28B2" w14:textId="77777777">
      <w:pPr>
        <w:numPr>
          <w:ilvl w:val="1"/>
          <w:numId w:val="28"/>
        </w:numPr>
        <w:spacing w:before="100" w:beforeAutospacing="1" w:after="100" w:afterAutospacing="1"/>
        <w:rPr>
          <w:rFonts w:ascii="Calibri" w:hAnsi="Calibri" w:cs="Calibri"/>
        </w:rPr>
      </w:pPr>
      <w:r w:rsidRPr="003F75CF">
        <w:rPr>
          <w:rFonts w:ascii="Calibri" w:hAnsi="Calibri" w:cs="Calibri"/>
        </w:rPr>
        <w:t>Accurate interpretation of clinical data and patient history.</w:t>
      </w:r>
    </w:p>
    <w:p w:rsidRPr="003F75CF" w:rsidR="00EA2B12" w:rsidP="00EA2B12" w:rsidRDefault="00EA2B12" w14:paraId="5FF1F7F3" w14:textId="77777777">
      <w:pPr>
        <w:numPr>
          <w:ilvl w:val="1"/>
          <w:numId w:val="28"/>
        </w:numPr>
        <w:spacing w:before="100" w:beforeAutospacing="1" w:after="100" w:afterAutospacing="1"/>
        <w:rPr>
          <w:rFonts w:ascii="Calibri" w:hAnsi="Calibri" w:cs="Calibri"/>
        </w:rPr>
      </w:pPr>
      <w:r w:rsidRPr="003F75CF">
        <w:rPr>
          <w:rFonts w:ascii="Calibri" w:hAnsi="Calibri" w:cs="Calibri"/>
        </w:rPr>
        <w:t>Formulation of differential diagnoses based on presented symptoms.</w:t>
      </w:r>
    </w:p>
    <w:p w:rsidRPr="003F75CF" w:rsidR="00EA2B12" w:rsidP="00EA2B12" w:rsidRDefault="00EA2B12" w14:paraId="60C20376" w14:textId="77777777">
      <w:pPr>
        <w:pStyle w:val="NormalWeb"/>
        <w:numPr>
          <w:ilvl w:val="0"/>
          <w:numId w:val="28"/>
        </w:numPr>
        <w:rPr>
          <w:rFonts w:ascii="Calibri" w:hAnsi="Calibri" w:cs="Calibri"/>
        </w:rPr>
      </w:pPr>
      <w:r w:rsidRPr="003F75CF">
        <w:rPr>
          <w:rStyle w:val="Strong"/>
          <w:rFonts w:ascii="Calibri" w:hAnsi="Calibri" w:cs="Calibri" w:eastAsiaTheme="majorEastAsia"/>
        </w:rPr>
        <w:t>Management Plans:</w:t>
      </w:r>
    </w:p>
    <w:p w:rsidRPr="003F75CF" w:rsidR="00EA2B12" w:rsidP="00EA2B12" w:rsidRDefault="00EA2B12" w14:paraId="0E0BAC13" w14:textId="77777777">
      <w:pPr>
        <w:numPr>
          <w:ilvl w:val="1"/>
          <w:numId w:val="28"/>
        </w:numPr>
        <w:spacing w:before="100" w:beforeAutospacing="1" w:after="100" w:afterAutospacing="1"/>
        <w:rPr>
          <w:rFonts w:ascii="Calibri" w:hAnsi="Calibri" w:cs="Calibri"/>
        </w:rPr>
      </w:pPr>
      <w:r w:rsidRPr="003F75CF">
        <w:rPr>
          <w:rFonts w:ascii="Calibri" w:hAnsi="Calibri" w:cs="Calibri"/>
        </w:rPr>
        <w:t>Development and implementation of effective treatment and management plans.</w:t>
      </w:r>
    </w:p>
    <w:p w:rsidRPr="003F75CF" w:rsidR="00EA2B12" w:rsidP="00EA2B12" w:rsidRDefault="00EA2B12" w14:paraId="70D4FF16" w14:textId="77777777">
      <w:pPr>
        <w:numPr>
          <w:ilvl w:val="1"/>
          <w:numId w:val="28"/>
        </w:numPr>
        <w:spacing w:before="100" w:beforeAutospacing="1" w:after="100" w:afterAutospacing="1"/>
        <w:rPr>
          <w:rFonts w:ascii="Calibri" w:hAnsi="Calibri" w:cs="Calibri"/>
        </w:rPr>
      </w:pPr>
      <w:r w:rsidRPr="003F75CF">
        <w:rPr>
          <w:rFonts w:ascii="Calibri" w:hAnsi="Calibri" w:cs="Calibri"/>
        </w:rPr>
        <w:t>Evaluation of treatment outcomes and adjustment of plans as needed.</w:t>
      </w:r>
    </w:p>
    <w:p w:rsidRPr="003F75CF" w:rsidR="00EA2B12" w:rsidP="00EA2B12" w:rsidRDefault="00EA2B12" w14:paraId="364AD2F3" w14:textId="77777777">
      <w:pPr>
        <w:pStyle w:val="NormalWeb"/>
        <w:numPr>
          <w:ilvl w:val="0"/>
          <w:numId w:val="28"/>
        </w:numPr>
        <w:rPr>
          <w:rFonts w:ascii="Calibri" w:hAnsi="Calibri" w:cs="Calibri"/>
        </w:rPr>
      </w:pPr>
      <w:r w:rsidRPr="003F75CF">
        <w:rPr>
          <w:rStyle w:val="Strong"/>
          <w:rFonts w:ascii="Calibri" w:hAnsi="Calibri" w:cs="Calibri" w:eastAsiaTheme="majorEastAsia"/>
        </w:rPr>
        <w:t>Clinical Skills:</w:t>
      </w:r>
    </w:p>
    <w:p w:rsidRPr="003F75CF" w:rsidR="00EA2B12" w:rsidP="00EA2B12" w:rsidRDefault="00EA2B12" w14:paraId="6F8B73BD" w14:textId="77777777">
      <w:pPr>
        <w:numPr>
          <w:ilvl w:val="1"/>
          <w:numId w:val="28"/>
        </w:numPr>
        <w:spacing w:before="100" w:beforeAutospacing="1" w:after="100" w:afterAutospacing="1"/>
        <w:rPr>
          <w:rFonts w:ascii="Calibri" w:hAnsi="Calibri" w:cs="Calibri"/>
        </w:rPr>
      </w:pPr>
      <w:r w:rsidRPr="003F75CF">
        <w:rPr>
          <w:rFonts w:ascii="Calibri" w:hAnsi="Calibri" w:cs="Calibri"/>
        </w:rPr>
        <w:t>Application of theoretical knowledge to practical, simulated situations.</w:t>
      </w:r>
    </w:p>
    <w:p w:rsidRPr="003F75CF" w:rsidR="00EA2B12" w:rsidP="00EA2B12" w:rsidRDefault="00EA2B12" w14:paraId="53E41418" w14:textId="77777777">
      <w:pPr>
        <w:numPr>
          <w:ilvl w:val="1"/>
          <w:numId w:val="28"/>
        </w:numPr>
        <w:spacing w:before="100" w:beforeAutospacing="1" w:after="100" w:afterAutospacing="1"/>
        <w:rPr>
          <w:rFonts w:ascii="Calibri" w:hAnsi="Calibri" w:cs="Calibri"/>
        </w:rPr>
      </w:pPr>
      <w:r w:rsidRPr="003F75CF">
        <w:rPr>
          <w:rFonts w:ascii="Calibri" w:hAnsi="Calibri" w:cs="Calibri"/>
        </w:rPr>
        <w:t>Proficiency in performing virtual clinical procedures and techniques.</w:t>
      </w:r>
    </w:p>
    <w:p w:rsidRPr="003F75CF" w:rsidR="00EA2B12" w:rsidP="00EA2B12" w:rsidRDefault="00EA2B12" w14:paraId="6FE3AF10" w14:textId="77777777">
      <w:pPr>
        <w:pStyle w:val="NormalWeb"/>
        <w:numPr>
          <w:ilvl w:val="0"/>
          <w:numId w:val="28"/>
        </w:numPr>
        <w:rPr>
          <w:rFonts w:ascii="Calibri" w:hAnsi="Calibri" w:cs="Calibri"/>
        </w:rPr>
      </w:pPr>
      <w:r w:rsidRPr="003F75CF">
        <w:rPr>
          <w:rStyle w:val="Strong"/>
          <w:rFonts w:ascii="Calibri" w:hAnsi="Calibri" w:cs="Calibri" w:eastAsiaTheme="majorEastAsia"/>
        </w:rPr>
        <w:t>Critical Thinking:</w:t>
      </w:r>
    </w:p>
    <w:p w:rsidRPr="003F75CF" w:rsidR="00EA2B12" w:rsidP="00EA2B12" w:rsidRDefault="00EA2B12" w14:paraId="0CBFEA8F" w14:textId="77777777">
      <w:pPr>
        <w:numPr>
          <w:ilvl w:val="1"/>
          <w:numId w:val="28"/>
        </w:numPr>
        <w:spacing w:before="100" w:beforeAutospacing="1" w:after="100" w:afterAutospacing="1"/>
        <w:rPr>
          <w:rFonts w:ascii="Calibri" w:hAnsi="Calibri" w:cs="Calibri"/>
        </w:rPr>
      </w:pPr>
      <w:r w:rsidRPr="003F75CF">
        <w:rPr>
          <w:rFonts w:ascii="Calibri" w:hAnsi="Calibri" w:cs="Calibri"/>
        </w:rPr>
        <w:t>Analysis and synthesis of complex information.</w:t>
      </w:r>
    </w:p>
    <w:p w:rsidRPr="003F75CF" w:rsidR="00EA2B12" w:rsidP="00EA2B12" w:rsidRDefault="00EA2B12" w14:paraId="3996193C" w14:textId="77777777">
      <w:pPr>
        <w:numPr>
          <w:ilvl w:val="1"/>
          <w:numId w:val="28"/>
        </w:numPr>
        <w:spacing w:before="100" w:beforeAutospacing="1" w:after="100" w:afterAutospacing="1"/>
        <w:rPr>
          <w:rFonts w:ascii="Calibri" w:hAnsi="Calibri" w:cs="Calibri"/>
        </w:rPr>
      </w:pPr>
      <w:r w:rsidRPr="003F75CF">
        <w:rPr>
          <w:rFonts w:ascii="Calibri" w:hAnsi="Calibri" w:cs="Calibri"/>
        </w:rPr>
        <w:t>Problem-solving and adaptation to changing clinical scenarios.</w:t>
      </w:r>
    </w:p>
    <w:p w:rsidRPr="003F75CF" w:rsidR="00EA2B12" w:rsidP="00EA2B12" w:rsidRDefault="00EA2B12" w14:paraId="4E52EFDB" w14:textId="77777777">
      <w:pPr>
        <w:pStyle w:val="NormalWeb"/>
        <w:numPr>
          <w:ilvl w:val="0"/>
          <w:numId w:val="28"/>
        </w:numPr>
        <w:rPr>
          <w:rFonts w:ascii="Calibri" w:hAnsi="Calibri" w:cs="Calibri"/>
        </w:rPr>
      </w:pPr>
      <w:r w:rsidRPr="003F75CF">
        <w:rPr>
          <w:rStyle w:val="Strong"/>
          <w:rFonts w:ascii="Calibri" w:hAnsi="Calibri" w:cs="Calibri" w:eastAsiaTheme="majorEastAsia"/>
        </w:rPr>
        <w:t>Communication Skills:</w:t>
      </w:r>
    </w:p>
    <w:p w:rsidRPr="003F75CF" w:rsidR="00EA2B12" w:rsidP="00EA2B12" w:rsidRDefault="00EA2B12" w14:paraId="5EC89553" w14:textId="77777777">
      <w:pPr>
        <w:numPr>
          <w:ilvl w:val="1"/>
          <w:numId w:val="28"/>
        </w:numPr>
        <w:spacing w:before="100" w:beforeAutospacing="1" w:after="100" w:afterAutospacing="1"/>
        <w:rPr>
          <w:rFonts w:ascii="Calibri" w:hAnsi="Calibri" w:cs="Calibri"/>
        </w:rPr>
      </w:pPr>
      <w:r w:rsidRPr="003F75CF">
        <w:rPr>
          <w:rFonts w:ascii="Calibri" w:hAnsi="Calibri" w:cs="Calibri"/>
        </w:rPr>
        <w:t>Effective communication with virtual patients, families, and healthcare teams.</w:t>
      </w:r>
    </w:p>
    <w:p w:rsidRPr="003F75CF" w:rsidR="00EA2B12" w:rsidP="00EA2B12" w:rsidRDefault="00EA2B12" w14:paraId="50157927" w14:textId="77777777">
      <w:pPr>
        <w:numPr>
          <w:ilvl w:val="1"/>
          <w:numId w:val="28"/>
        </w:numPr>
        <w:spacing w:before="100" w:beforeAutospacing="1" w:after="100" w:afterAutospacing="1"/>
        <w:rPr>
          <w:rFonts w:ascii="Calibri" w:hAnsi="Calibri" w:cs="Calibri"/>
        </w:rPr>
      </w:pPr>
      <w:r w:rsidRPr="003F75CF">
        <w:rPr>
          <w:rFonts w:ascii="Calibri" w:hAnsi="Calibri" w:cs="Calibri"/>
        </w:rPr>
        <w:t>Clear documentation of clinical findings and plans.</w:t>
      </w:r>
    </w:p>
    <w:p w:rsidRPr="003F75CF" w:rsidR="00EA2B12" w:rsidP="00EA2B12" w:rsidRDefault="00EA2B12" w14:paraId="62D5AB80" w14:textId="77777777">
      <w:pPr>
        <w:pStyle w:val="NormalWeb"/>
        <w:numPr>
          <w:ilvl w:val="0"/>
          <w:numId w:val="28"/>
        </w:numPr>
        <w:rPr>
          <w:rFonts w:ascii="Calibri" w:hAnsi="Calibri" w:cs="Calibri"/>
        </w:rPr>
      </w:pPr>
      <w:r w:rsidRPr="003F75CF">
        <w:rPr>
          <w:rStyle w:val="Strong"/>
          <w:rFonts w:ascii="Calibri" w:hAnsi="Calibri" w:cs="Calibri" w:eastAsiaTheme="majorEastAsia"/>
        </w:rPr>
        <w:t>Professionalism:</w:t>
      </w:r>
    </w:p>
    <w:p w:rsidRPr="003F75CF" w:rsidR="00EA2B12" w:rsidP="00EA2B12" w:rsidRDefault="00EA2B12" w14:paraId="3A2141A4" w14:textId="77777777">
      <w:pPr>
        <w:numPr>
          <w:ilvl w:val="1"/>
          <w:numId w:val="28"/>
        </w:numPr>
        <w:spacing w:before="100" w:beforeAutospacing="1" w:after="100" w:afterAutospacing="1"/>
        <w:rPr>
          <w:rFonts w:ascii="Calibri" w:hAnsi="Calibri" w:cs="Calibri"/>
        </w:rPr>
      </w:pPr>
      <w:r w:rsidRPr="003F75CF">
        <w:rPr>
          <w:rFonts w:ascii="Calibri" w:hAnsi="Calibri" w:cs="Calibri"/>
        </w:rPr>
        <w:t>Ethical decision-making and professional conduct in simulated environments.</w:t>
      </w:r>
    </w:p>
    <w:p w:rsidRPr="003F75CF" w:rsidR="00EA2B12" w:rsidP="00EA2B12" w:rsidRDefault="00EA2B12" w14:paraId="28DFF8E3" w14:textId="77777777">
      <w:pPr>
        <w:numPr>
          <w:ilvl w:val="1"/>
          <w:numId w:val="28"/>
        </w:numPr>
        <w:spacing w:before="100" w:beforeAutospacing="1" w:after="100" w:afterAutospacing="1"/>
        <w:rPr>
          <w:rFonts w:ascii="Calibri" w:hAnsi="Calibri" w:cs="Calibri"/>
        </w:rPr>
      </w:pPr>
      <w:r w:rsidRPr="003F75CF">
        <w:rPr>
          <w:rFonts w:ascii="Calibri" w:hAnsi="Calibri" w:cs="Calibri"/>
        </w:rPr>
        <w:t>Demonstration of empathy and patient-</w:t>
      </w:r>
      <w:proofErr w:type="spellStart"/>
      <w:r w:rsidRPr="003F75CF">
        <w:rPr>
          <w:rFonts w:ascii="Calibri" w:hAnsi="Calibri" w:cs="Calibri"/>
        </w:rPr>
        <w:t>centered</w:t>
      </w:r>
      <w:proofErr w:type="spellEnd"/>
      <w:r w:rsidRPr="003F75CF">
        <w:rPr>
          <w:rFonts w:ascii="Calibri" w:hAnsi="Calibri" w:cs="Calibri"/>
        </w:rPr>
        <w:t xml:space="preserve"> care.</w:t>
      </w:r>
    </w:p>
    <w:p w:rsidRPr="003F75CF" w:rsidR="00EA2B12" w:rsidP="00EA2B12" w:rsidRDefault="00EA2B12" w14:paraId="335BDACE" w14:textId="77777777">
      <w:pPr>
        <w:pStyle w:val="Heading3"/>
        <w:rPr>
          <w:rFonts w:ascii="Calibri" w:hAnsi="Calibri" w:cs="Calibri"/>
          <w:sz w:val="24"/>
          <w:szCs w:val="24"/>
        </w:rPr>
      </w:pPr>
      <w:r w:rsidRPr="003F75CF">
        <w:rPr>
          <w:rFonts w:ascii="Calibri" w:hAnsi="Calibri" w:cs="Calibri"/>
          <w:sz w:val="24"/>
          <w:szCs w:val="24"/>
        </w:rPr>
        <w:t>Reasonable Accommodations for Disabled Students</w:t>
      </w:r>
    </w:p>
    <w:p w:rsidRPr="003F75CF" w:rsidR="00EA2B12" w:rsidP="00EA2B12" w:rsidRDefault="00EA2B12" w14:paraId="65E5EF78" w14:textId="77777777">
      <w:pPr>
        <w:pStyle w:val="NormalWeb"/>
        <w:rPr>
          <w:rFonts w:ascii="Calibri" w:hAnsi="Calibri" w:cs="Calibri"/>
        </w:rPr>
      </w:pPr>
      <w:r w:rsidRPr="003F75CF">
        <w:rPr>
          <w:rFonts w:ascii="Calibri" w:hAnsi="Calibri" w:cs="Calibri"/>
        </w:rPr>
        <w:t>To ensure equitable opportunities for disabled students in computer-based simulations, the following accommodations can be considered:</w:t>
      </w:r>
    </w:p>
    <w:p w:rsidRPr="003F75CF" w:rsidR="00EA2B12" w:rsidP="00EA2B12" w:rsidRDefault="00EA2B12" w14:paraId="4120B83E" w14:textId="77777777">
      <w:pPr>
        <w:pStyle w:val="Heading4"/>
        <w:rPr>
          <w:rFonts w:ascii="Calibri" w:hAnsi="Calibri" w:cs="Calibri"/>
        </w:rPr>
      </w:pPr>
      <w:r w:rsidRPr="003F75CF">
        <w:rPr>
          <w:rFonts w:ascii="Calibri" w:hAnsi="Calibri" w:cs="Calibri"/>
        </w:rPr>
        <w:t>Technology and Interface Adaptations</w:t>
      </w:r>
    </w:p>
    <w:p w:rsidRPr="003F75CF" w:rsidR="00EA2B12" w:rsidP="00EA2B12" w:rsidRDefault="00EA2B12" w14:paraId="1F4900B6" w14:textId="77777777">
      <w:pPr>
        <w:pStyle w:val="NormalWeb"/>
        <w:numPr>
          <w:ilvl w:val="0"/>
          <w:numId w:val="29"/>
        </w:numPr>
        <w:rPr>
          <w:rFonts w:ascii="Calibri" w:hAnsi="Calibri" w:cs="Calibri"/>
        </w:rPr>
      </w:pPr>
      <w:r w:rsidRPr="003F75CF">
        <w:rPr>
          <w:rStyle w:val="Strong"/>
          <w:rFonts w:ascii="Calibri" w:hAnsi="Calibri" w:cs="Calibri" w:eastAsiaTheme="majorEastAsia"/>
        </w:rPr>
        <w:t>Accessible Software:</w:t>
      </w:r>
    </w:p>
    <w:p w:rsidRPr="003F75CF" w:rsidR="00EA2B12" w:rsidP="00EA2B12" w:rsidRDefault="00EA2B12" w14:paraId="4EAD05F5" w14:textId="77777777">
      <w:pPr>
        <w:numPr>
          <w:ilvl w:val="1"/>
          <w:numId w:val="29"/>
        </w:numPr>
        <w:spacing w:before="100" w:beforeAutospacing="1" w:after="100" w:afterAutospacing="1"/>
        <w:rPr>
          <w:rFonts w:ascii="Calibri" w:hAnsi="Calibri" w:cs="Calibri"/>
        </w:rPr>
      </w:pPr>
      <w:r w:rsidRPr="003F75CF">
        <w:rPr>
          <w:rFonts w:ascii="Calibri" w:hAnsi="Calibri" w:cs="Calibri"/>
        </w:rPr>
        <w:t>Ensure simulation software is compatible with screen readers, magnification tools, and other assistive technologies.</w:t>
      </w:r>
    </w:p>
    <w:p w:rsidRPr="003F75CF" w:rsidR="00EA2B12" w:rsidP="00EA2B12" w:rsidRDefault="00EA2B12" w14:paraId="5ECA588D" w14:textId="77777777">
      <w:pPr>
        <w:pStyle w:val="NormalWeb"/>
        <w:numPr>
          <w:ilvl w:val="0"/>
          <w:numId w:val="29"/>
        </w:numPr>
        <w:rPr>
          <w:rFonts w:ascii="Calibri" w:hAnsi="Calibri" w:cs="Calibri"/>
        </w:rPr>
      </w:pPr>
      <w:r w:rsidRPr="003F75CF">
        <w:rPr>
          <w:rStyle w:val="Strong"/>
          <w:rFonts w:ascii="Calibri" w:hAnsi="Calibri" w:cs="Calibri" w:eastAsiaTheme="majorEastAsia"/>
        </w:rPr>
        <w:t>Customizable Interfaces:</w:t>
      </w:r>
    </w:p>
    <w:p w:rsidRPr="003F75CF" w:rsidR="00EA2B12" w:rsidP="00EA2B12" w:rsidRDefault="00EA2B12" w14:paraId="13B3FD2E" w14:textId="77777777">
      <w:pPr>
        <w:numPr>
          <w:ilvl w:val="1"/>
          <w:numId w:val="29"/>
        </w:numPr>
        <w:spacing w:before="100" w:beforeAutospacing="1" w:after="100" w:afterAutospacing="1"/>
        <w:rPr>
          <w:rFonts w:ascii="Calibri" w:hAnsi="Calibri" w:cs="Calibri"/>
        </w:rPr>
      </w:pPr>
      <w:r w:rsidRPr="003F75CF">
        <w:rPr>
          <w:rFonts w:ascii="Calibri" w:hAnsi="Calibri" w:cs="Calibri"/>
        </w:rPr>
        <w:t xml:space="preserve">Allow customization of interface elements, such as font size, contrast, and </w:t>
      </w:r>
      <w:proofErr w:type="spellStart"/>
      <w:r w:rsidRPr="003F75CF">
        <w:rPr>
          <w:rFonts w:ascii="Calibri" w:hAnsi="Calibri" w:cs="Calibri"/>
        </w:rPr>
        <w:t>color</w:t>
      </w:r>
      <w:proofErr w:type="spellEnd"/>
      <w:r w:rsidRPr="003F75CF">
        <w:rPr>
          <w:rFonts w:ascii="Calibri" w:hAnsi="Calibri" w:cs="Calibri"/>
        </w:rPr>
        <w:t xml:space="preserve"> schemes, to accommodate visual impairments.</w:t>
      </w:r>
    </w:p>
    <w:p w:rsidRPr="003F75CF" w:rsidR="00EA2B12" w:rsidP="00EA2B12" w:rsidRDefault="00EA2B12" w14:paraId="7B048D06" w14:textId="77777777">
      <w:pPr>
        <w:pStyle w:val="NormalWeb"/>
        <w:numPr>
          <w:ilvl w:val="0"/>
          <w:numId w:val="29"/>
        </w:numPr>
        <w:rPr>
          <w:rFonts w:ascii="Calibri" w:hAnsi="Calibri" w:cs="Calibri"/>
        </w:rPr>
      </w:pPr>
      <w:r w:rsidRPr="003F75CF">
        <w:rPr>
          <w:rStyle w:val="Strong"/>
          <w:rFonts w:ascii="Calibri" w:hAnsi="Calibri" w:cs="Calibri" w:eastAsiaTheme="majorEastAsia"/>
        </w:rPr>
        <w:t>Alternative Input Methods:</w:t>
      </w:r>
    </w:p>
    <w:p w:rsidRPr="003F75CF" w:rsidR="00EA2B12" w:rsidP="00EA2B12" w:rsidRDefault="00EA2B12" w14:paraId="78A30BAC" w14:textId="5B674DF0">
      <w:pPr>
        <w:numPr>
          <w:ilvl w:val="1"/>
          <w:numId w:val="29"/>
        </w:numPr>
        <w:spacing w:before="100" w:beforeAutospacing="1" w:after="100" w:afterAutospacing="1"/>
        <w:rPr>
          <w:rFonts w:ascii="Calibri" w:hAnsi="Calibri" w:cs="Calibri"/>
        </w:rPr>
      </w:pPr>
      <w:r w:rsidRPr="003F75CF">
        <w:rPr>
          <w:rFonts w:ascii="Calibri" w:hAnsi="Calibri" w:cs="Calibri"/>
        </w:rPr>
        <w:t xml:space="preserve">Provide alternative input methods, such as voice commands, adaptive keyboards, or switch devices for </w:t>
      </w:r>
      <w:proofErr w:type="spellStart"/>
      <w:r w:rsidRPr="003F75CF">
        <w:rPr>
          <w:rFonts w:ascii="Calibri" w:hAnsi="Calibri" w:cs="Calibri"/>
        </w:rPr>
        <w:t>students</w:t>
      </w:r>
      <w:del w:author="Sadbh Caulfield" w:date="2024-07-25T11:47:00Z" w:id="42">
        <w:r w:rsidRPr="003F75CF" w:rsidDel="00CB281B">
          <w:rPr>
            <w:rFonts w:ascii="Calibri" w:hAnsi="Calibri" w:cs="Calibri"/>
          </w:rPr>
          <w:delText xml:space="preserve"> </w:delText>
        </w:r>
      </w:del>
      <w:ins w:author="Sadbh Caulfield" w:date="2024-07-25T11:47:00Z" w:id="43">
        <w:r w:rsidR="00CB281B">
          <w:rPr>
            <w:rFonts w:ascii="Calibri" w:hAnsi="Calibri" w:cs="Calibri"/>
          </w:rPr>
          <w:t>where</w:t>
        </w:r>
        <w:proofErr w:type="spellEnd"/>
        <w:r w:rsidR="00CB281B">
          <w:rPr>
            <w:rFonts w:ascii="Calibri" w:hAnsi="Calibri" w:cs="Calibri"/>
          </w:rPr>
          <w:t xml:space="preserve"> required. </w:t>
        </w:r>
      </w:ins>
      <w:del w:author="Sadbh Caulfield" w:date="2024-07-25T11:47:00Z" w:id="44">
        <w:r w:rsidRPr="003F75CF" w:rsidDel="00CB281B">
          <w:rPr>
            <w:rFonts w:ascii="Calibri" w:hAnsi="Calibri" w:cs="Calibri"/>
          </w:rPr>
          <w:delText>with motor impairments</w:delText>
        </w:r>
      </w:del>
      <w:r w:rsidRPr="003F75CF">
        <w:rPr>
          <w:rFonts w:ascii="Calibri" w:hAnsi="Calibri" w:cs="Calibri"/>
        </w:rPr>
        <w:t>.</w:t>
      </w:r>
    </w:p>
    <w:p w:rsidRPr="003F75CF" w:rsidR="00EA2B12" w:rsidP="00EA2B12" w:rsidRDefault="00EA2B12" w14:paraId="2203C64A" w14:textId="77777777">
      <w:pPr>
        <w:pStyle w:val="Heading4"/>
        <w:rPr>
          <w:rFonts w:ascii="Calibri" w:hAnsi="Calibri" w:cs="Calibri"/>
        </w:rPr>
      </w:pPr>
      <w:r w:rsidRPr="003F75CF">
        <w:rPr>
          <w:rFonts w:ascii="Calibri" w:hAnsi="Calibri" w:cs="Calibri"/>
        </w:rPr>
        <w:t>Virtual Reality (VR) Adaptations</w:t>
      </w:r>
    </w:p>
    <w:p w:rsidRPr="003F75CF" w:rsidR="00EA2B12" w:rsidP="00EA2B12" w:rsidRDefault="00EA2B12" w14:paraId="05DAC1A7" w14:textId="77777777">
      <w:pPr>
        <w:pStyle w:val="NormalWeb"/>
        <w:numPr>
          <w:ilvl w:val="0"/>
          <w:numId w:val="30"/>
        </w:numPr>
        <w:rPr>
          <w:rFonts w:ascii="Calibri" w:hAnsi="Calibri" w:cs="Calibri"/>
        </w:rPr>
      </w:pPr>
      <w:r w:rsidRPr="003F75CF">
        <w:rPr>
          <w:rStyle w:val="Strong"/>
          <w:rFonts w:ascii="Calibri" w:hAnsi="Calibri" w:cs="Calibri" w:eastAsiaTheme="majorEastAsia"/>
        </w:rPr>
        <w:t>Adapted VR Equipment:</w:t>
      </w:r>
    </w:p>
    <w:p w:rsidRPr="003F75CF" w:rsidR="00EA2B12" w:rsidP="00EA2B12" w:rsidRDefault="00EA2B12" w14:paraId="3443E30F" w14:textId="77777777">
      <w:pPr>
        <w:numPr>
          <w:ilvl w:val="1"/>
          <w:numId w:val="30"/>
        </w:numPr>
        <w:spacing w:before="100" w:beforeAutospacing="1" w:after="100" w:afterAutospacing="1"/>
        <w:rPr>
          <w:rFonts w:ascii="Calibri" w:hAnsi="Calibri" w:cs="Calibri"/>
        </w:rPr>
      </w:pPr>
      <w:r w:rsidRPr="003F75CF">
        <w:rPr>
          <w:rFonts w:ascii="Calibri" w:hAnsi="Calibri" w:cs="Calibri"/>
        </w:rPr>
        <w:t>Use VR equipment that can be adjusted for comfort and accessibility, such as lighter headsets, adjustable straps, and controllers designed for various abilities.</w:t>
      </w:r>
    </w:p>
    <w:p w:rsidRPr="003F75CF" w:rsidR="00EA2B12" w:rsidP="00EA2B12" w:rsidRDefault="00EA2B12" w14:paraId="2B6A838D" w14:textId="77777777">
      <w:pPr>
        <w:pStyle w:val="NormalWeb"/>
        <w:numPr>
          <w:ilvl w:val="0"/>
          <w:numId w:val="30"/>
        </w:numPr>
        <w:rPr>
          <w:rFonts w:ascii="Calibri" w:hAnsi="Calibri" w:cs="Calibri"/>
        </w:rPr>
      </w:pPr>
      <w:r w:rsidRPr="003F75CF">
        <w:rPr>
          <w:rStyle w:val="Strong"/>
          <w:rFonts w:ascii="Calibri" w:hAnsi="Calibri" w:cs="Calibri" w:eastAsiaTheme="majorEastAsia"/>
        </w:rPr>
        <w:t>Sensory Modifications:</w:t>
      </w:r>
    </w:p>
    <w:p w:rsidRPr="003F75CF" w:rsidR="00EA2B12" w:rsidP="00EA2B12" w:rsidRDefault="00EA2B12" w14:paraId="30458E8B" w14:textId="77777777">
      <w:pPr>
        <w:numPr>
          <w:ilvl w:val="1"/>
          <w:numId w:val="30"/>
        </w:numPr>
        <w:spacing w:before="100" w:beforeAutospacing="1" w:after="100" w:afterAutospacing="1"/>
        <w:rPr>
          <w:rFonts w:ascii="Calibri" w:hAnsi="Calibri" w:cs="Calibri"/>
        </w:rPr>
      </w:pPr>
      <w:r w:rsidRPr="003F75CF">
        <w:rPr>
          <w:rFonts w:ascii="Calibri" w:hAnsi="Calibri" w:cs="Calibri"/>
        </w:rPr>
        <w:t>Offer sensory modifications, such as reducing motion sensitivity for students prone to motion sickness or providing auditory descriptions for students with visual impairments.</w:t>
      </w:r>
    </w:p>
    <w:p w:rsidRPr="003F75CF" w:rsidR="00EA2B12" w:rsidP="00EA2B12" w:rsidRDefault="00EA2B12" w14:paraId="777A278F" w14:textId="77777777">
      <w:pPr>
        <w:pStyle w:val="NormalWeb"/>
        <w:numPr>
          <w:ilvl w:val="0"/>
          <w:numId w:val="30"/>
        </w:numPr>
        <w:rPr>
          <w:rFonts w:ascii="Calibri" w:hAnsi="Calibri" w:cs="Calibri"/>
        </w:rPr>
      </w:pPr>
      <w:r w:rsidRPr="003F75CF">
        <w:rPr>
          <w:rStyle w:val="Strong"/>
          <w:rFonts w:ascii="Calibri" w:hAnsi="Calibri" w:cs="Calibri" w:eastAsiaTheme="majorEastAsia"/>
        </w:rPr>
        <w:t>Seated VR Options:</w:t>
      </w:r>
    </w:p>
    <w:p w:rsidRPr="003F75CF" w:rsidR="00EA2B12" w:rsidP="00EA2B12" w:rsidRDefault="00EA2B12" w14:paraId="244C9A94" w14:textId="02DC0110">
      <w:pPr>
        <w:numPr>
          <w:ilvl w:val="1"/>
          <w:numId w:val="30"/>
        </w:numPr>
        <w:spacing w:before="100" w:beforeAutospacing="1" w:after="100" w:afterAutospacing="1"/>
        <w:rPr>
          <w:rFonts w:ascii="Calibri" w:hAnsi="Calibri" w:cs="Calibri"/>
        </w:rPr>
      </w:pPr>
      <w:r w:rsidRPr="003F75CF">
        <w:rPr>
          <w:rFonts w:ascii="Calibri" w:hAnsi="Calibri" w:cs="Calibri"/>
        </w:rPr>
        <w:t xml:space="preserve">Provide seated VR options for students </w:t>
      </w:r>
      <w:ins w:author="Sadbh Caulfield" w:date="2024-07-25T11:49:00Z" w:id="45">
        <w:r w:rsidR="00BD3941">
          <w:rPr>
            <w:rFonts w:ascii="Calibri" w:hAnsi="Calibri" w:cs="Calibri"/>
          </w:rPr>
          <w:t xml:space="preserve">where required. </w:t>
        </w:r>
      </w:ins>
      <w:del w:author="Sadbh Caulfield" w:date="2024-07-25T11:49:00Z" w:id="46">
        <w:r w:rsidRPr="003F75CF" w:rsidDel="00DB1CAD">
          <w:rPr>
            <w:rFonts w:ascii="Calibri" w:hAnsi="Calibri" w:cs="Calibri"/>
          </w:rPr>
          <w:delText>with mobility impairments.</w:delText>
        </w:r>
      </w:del>
    </w:p>
    <w:p w:rsidRPr="003F75CF" w:rsidR="00EA2B12" w:rsidP="00EA2B12" w:rsidRDefault="00EA2B12" w14:paraId="29D2DC89" w14:textId="77777777">
      <w:pPr>
        <w:pStyle w:val="Heading4"/>
        <w:rPr>
          <w:rFonts w:ascii="Calibri" w:hAnsi="Calibri" w:cs="Calibri"/>
        </w:rPr>
      </w:pPr>
      <w:r w:rsidRPr="003F75CF">
        <w:rPr>
          <w:rFonts w:ascii="Calibri" w:hAnsi="Calibri" w:cs="Calibri"/>
        </w:rPr>
        <w:t>Simulation Scenarios</w:t>
      </w:r>
    </w:p>
    <w:p w:rsidRPr="003F75CF" w:rsidR="00EA2B12" w:rsidP="00EA2B12" w:rsidRDefault="00EA2B12" w14:paraId="19633329" w14:textId="77777777">
      <w:pPr>
        <w:pStyle w:val="NormalWeb"/>
        <w:numPr>
          <w:ilvl w:val="0"/>
          <w:numId w:val="31"/>
        </w:numPr>
        <w:rPr>
          <w:rFonts w:ascii="Calibri" w:hAnsi="Calibri" w:cs="Calibri"/>
        </w:rPr>
      </w:pPr>
      <w:r w:rsidRPr="003F75CF">
        <w:rPr>
          <w:rStyle w:val="Strong"/>
          <w:rFonts w:ascii="Calibri" w:hAnsi="Calibri" w:cs="Calibri" w:eastAsiaTheme="majorEastAsia"/>
        </w:rPr>
        <w:t>Scenario Adjustments:</w:t>
      </w:r>
    </w:p>
    <w:p w:rsidRPr="003F75CF" w:rsidR="00EA2B12" w:rsidP="00EA2B12" w:rsidRDefault="00EA2B12" w14:paraId="0DAE7900" w14:textId="77777777">
      <w:pPr>
        <w:numPr>
          <w:ilvl w:val="1"/>
          <w:numId w:val="31"/>
        </w:numPr>
        <w:spacing w:before="100" w:beforeAutospacing="1" w:after="100" w:afterAutospacing="1"/>
        <w:rPr>
          <w:rFonts w:ascii="Calibri" w:hAnsi="Calibri" w:cs="Calibri"/>
        </w:rPr>
      </w:pPr>
      <w:r w:rsidRPr="003F75CF">
        <w:rPr>
          <w:rFonts w:ascii="Calibri" w:hAnsi="Calibri" w:cs="Calibri"/>
        </w:rPr>
        <w:t>Modify scenarios to ensure they are accessible, such as providing text descriptions or auditory instructions for visual content.</w:t>
      </w:r>
    </w:p>
    <w:p w:rsidRPr="003F75CF" w:rsidR="00EA2B12" w:rsidP="00EA2B12" w:rsidRDefault="00EA2B12" w14:paraId="7964A4F3" w14:textId="77777777">
      <w:pPr>
        <w:pStyle w:val="NormalWeb"/>
        <w:numPr>
          <w:ilvl w:val="0"/>
          <w:numId w:val="31"/>
        </w:numPr>
        <w:rPr>
          <w:rFonts w:ascii="Calibri" w:hAnsi="Calibri" w:cs="Calibri"/>
        </w:rPr>
      </w:pPr>
      <w:r w:rsidRPr="003F75CF">
        <w:rPr>
          <w:rStyle w:val="Strong"/>
          <w:rFonts w:ascii="Calibri" w:hAnsi="Calibri" w:cs="Calibri" w:eastAsiaTheme="majorEastAsia"/>
        </w:rPr>
        <w:t>Flexible Timing:</w:t>
      </w:r>
    </w:p>
    <w:p w:rsidRPr="003F75CF" w:rsidR="00EA2B12" w:rsidP="00EA2B12" w:rsidRDefault="00EA2B12" w14:paraId="25190813" w14:textId="77777777">
      <w:pPr>
        <w:numPr>
          <w:ilvl w:val="1"/>
          <w:numId w:val="31"/>
        </w:numPr>
        <w:spacing w:before="100" w:beforeAutospacing="1" w:after="100" w:afterAutospacing="1"/>
        <w:rPr>
          <w:rFonts w:ascii="Calibri" w:hAnsi="Calibri" w:cs="Calibri"/>
        </w:rPr>
      </w:pPr>
      <w:r w:rsidRPr="003F75CF">
        <w:rPr>
          <w:rFonts w:ascii="Calibri" w:hAnsi="Calibri" w:cs="Calibri"/>
        </w:rPr>
        <w:t>Allow additional time for completing simulations and tasks within the virtual environment.</w:t>
      </w:r>
    </w:p>
    <w:p w:rsidRPr="003F75CF" w:rsidR="00EA2B12" w:rsidP="00EA2B12" w:rsidRDefault="00EA2B12" w14:paraId="4C5775E0" w14:textId="77777777">
      <w:pPr>
        <w:pStyle w:val="NormalWeb"/>
        <w:numPr>
          <w:ilvl w:val="0"/>
          <w:numId w:val="31"/>
        </w:numPr>
        <w:rPr>
          <w:rFonts w:ascii="Calibri" w:hAnsi="Calibri" w:cs="Calibri"/>
        </w:rPr>
      </w:pPr>
      <w:r w:rsidRPr="003F75CF">
        <w:rPr>
          <w:rStyle w:val="Strong"/>
          <w:rFonts w:ascii="Calibri" w:hAnsi="Calibri" w:cs="Calibri" w:eastAsiaTheme="majorEastAsia"/>
        </w:rPr>
        <w:t>Step-by-Step Guidance:</w:t>
      </w:r>
    </w:p>
    <w:p w:rsidRPr="003F75CF" w:rsidR="00EA2B12" w:rsidP="00EA2B12" w:rsidRDefault="00EA2B12" w14:paraId="5251FC53" w14:textId="77777777">
      <w:pPr>
        <w:numPr>
          <w:ilvl w:val="1"/>
          <w:numId w:val="31"/>
        </w:numPr>
        <w:spacing w:before="100" w:beforeAutospacing="1" w:after="100" w:afterAutospacing="1"/>
        <w:rPr>
          <w:rFonts w:ascii="Calibri" w:hAnsi="Calibri" w:cs="Calibri"/>
        </w:rPr>
      </w:pPr>
      <w:r w:rsidRPr="003F75CF">
        <w:rPr>
          <w:rFonts w:ascii="Calibri" w:hAnsi="Calibri" w:cs="Calibri"/>
        </w:rPr>
        <w:t>Offer step-by-step guidance or tutorials to help students navigate and understand the simulation environment.</w:t>
      </w:r>
    </w:p>
    <w:p w:rsidRPr="003F75CF" w:rsidR="00EA2B12" w:rsidP="00EA2B12" w:rsidRDefault="00EA2B12" w14:paraId="2E49CFD9" w14:textId="77777777">
      <w:pPr>
        <w:pStyle w:val="Heading4"/>
        <w:rPr>
          <w:rFonts w:ascii="Calibri" w:hAnsi="Calibri" w:cs="Calibri"/>
        </w:rPr>
      </w:pPr>
      <w:r w:rsidRPr="003F75CF">
        <w:rPr>
          <w:rFonts w:ascii="Calibri" w:hAnsi="Calibri" w:cs="Calibri"/>
        </w:rPr>
        <w:t>Physical and Environmental Accommodations</w:t>
      </w:r>
    </w:p>
    <w:p w:rsidRPr="003F75CF" w:rsidR="00EA2B12" w:rsidP="00EA2B12" w:rsidRDefault="00EA2B12" w14:paraId="60B78D8C" w14:textId="77777777">
      <w:pPr>
        <w:pStyle w:val="NormalWeb"/>
        <w:numPr>
          <w:ilvl w:val="0"/>
          <w:numId w:val="32"/>
        </w:numPr>
        <w:rPr>
          <w:rFonts w:ascii="Calibri" w:hAnsi="Calibri" w:cs="Calibri"/>
        </w:rPr>
      </w:pPr>
      <w:r w:rsidRPr="003F75CF">
        <w:rPr>
          <w:rStyle w:val="Strong"/>
          <w:rFonts w:ascii="Calibri" w:hAnsi="Calibri" w:cs="Calibri" w:eastAsiaTheme="majorEastAsia"/>
        </w:rPr>
        <w:t>Ergonomic Workstations:</w:t>
      </w:r>
    </w:p>
    <w:p w:rsidRPr="003F75CF" w:rsidR="00EA2B12" w:rsidP="00EA2B12" w:rsidRDefault="00EA2B12" w14:paraId="7CBE2C44" w14:textId="77777777">
      <w:pPr>
        <w:numPr>
          <w:ilvl w:val="1"/>
          <w:numId w:val="32"/>
        </w:numPr>
        <w:spacing w:before="100" w:beforeAutospacing="1" w:after="100" w:afterAutospacing="1"/>
        <w:rPr>
          <w:rFonts w:ascii="Calibri" w:hAnsi="Calibri" w:cs="Calibri"/>
        </w:rPr>
      </w:pPr>
      <w:r w:rsidRPr="003F75CF">
        <w:rPr>
          <w:rFonts w:ascii="Calibri" w:hAnsi="Calibri" w:cs="Calibri"/>
        </w:rPr>
        <w:t>Ensure that workstations for computer-based simulations are ergonomic and adjustable to accommodate various physical needs.</w:t>
      </w:r>
    </w:p>
    <w:p w:rsidRPr="003F75CF" w:rsidR="00EA2B12" w:rsidP="00EA2B12" w:rsidRDefault="00EA2B12" w14:paraId="26B528F0" w14:textId="77777777">
      <w:pPr>
        <w:pStyle w:val="NormalWeb"/>
        <w:numPr>
          <w:ilvl w:val="0"/>
          <w:numId w:val="32"/>
        </w:numPr>
        <w:rPr>
          <w:rFonts w:ascii="Calibri" w:hAnsi="Calibri" w:cs="Calibri"/>
        </w:rPr>
      </w:pPr>
      <w:r w:rsidRPr="003F75CF">
        <w:rPr>
          <w:rStyle w:val="Strong"/>
          <w:rFonts w:ascii="Calibri" w:hAnsi="Calibri" w:cs="Calibri" w:eastAsiaTheme="majorEastAsia"/>
        </w:rPr>
        <w:t>Distraction-Free Environment:</w:t>
      </w:r>
    </w:p>
    <w:p w:rsidRPr="003F75CF" w:rsidR="00EA2B12" w:rsidP="00EA2B12" w:rsidRDefault="00EA2B12" w14:paraId="0EF038F6" w14:textId="77777777">
      <w:pPr>
        <w:numPr>
          <w:ilvl w:val="1"/>
          <w:numId w:val="32"/>
        </w:numPr>
        <w:spacing w:before="100" w:beforeAutospacing="1" w:after="100" w:afterAutospacing="1"/>
        <w:rPr>
          <w:rFonts w:ascii="Calibri" w:hAnsi="Calibri" w:cs="Calibri"/>
        </w:rPr>
      </w:pPr>
      <w:r w:rsidRPr="003F75CF">
        <w:rPr>
          <w:rFonts w:ascii="Calibri" w:hAnsi="Calibri" w:cs="Calibri"/>
        </w:rPr>
        <w:t>Provide a quiet, distraction-free environment for simulations to aid concentration and focus.</w:t>
      </w:r>
    </w:p>
    <w:p w:rsidRPr="003F75CF" w:rsidR="00EA2B12" w:rsidP="00EA2B12" w:rsidRDefault="00EA2B12" w14:paraId="30C5EA91" w14:textId="77777777">
      <w:pPr>
        <w:pStyle w:val="Heading4"/>
        <w:rPr>
          <w:rFonts w:ascii="Calibri" w:hAnsi="Calibri" w:cs="Calibri"/>
        </w:rPr>
      </w:pPr>
      <w:r w:rsidRPr="003F75CF">
        <w:rPr>
          <w:rFonts w:ascii="Calibri" w:hAnsi="Calibri" w:cs="Calibri"/>
        </w:rPr>
        <w:t>Support Services</w:t>
      </w:r>
    </w:p>
    <w:p w:rsidRPr="003F75CF" w:rsidR="00EA2B12" w:rsidP="00EA2B12" w:rsidRDefault="00EA2B12" w14:paraId="33C4952B" w14:textId="77777777">
      <w:pPr>
        <w:pStyle w:val="NormalWeb"/>
        <w:numPr>
          <w:ilvl w:val="0"/>
          <w:numId w:val="33"/>
        </w:numPr>
        <w:rPr>
          <w:rFonts w:ascii="Calibri" w:hAnsi="Calibri" w:cs="Calibri"/>
        </w:rPr>
      </w:pPr>
      <w:r w:rsidRPr="003F75CF">
        <w:rPr>
          <w:rStyle w:val="Strong"/>
          <w:rFonts w:ascii="Calibri" w:hAnsi="Calibri" w:cs="Calibri" w:eastAsiaTheme="majorEastAsia"/>
        </w:rPr>
        <w:t>Technical Assistance:</w:t>
      </w:r>
    </w:p>
    <w:p w:rsidRPr="003F75CF" w:rsidR="00EA2B12" w:rsidP="00EA2B12" w:rsidRDefault="00EA2B12" w14:paraId="179B59F5" w14:textId="77777777">
      <w:pPr>
        <w:numPr>
          <w:ilvl w:val="1"/>
          <w:numId w:val="33"/>
        </w:numPr>
        <w:spacing w:before="100" w:beforeAutospacing="1" w:after="100" w:afterAutospacing="1"/>
        <w:rPr>
          <w:rFonts w:ascii="Calibri" w:hAnsi="Calibri" w:cs="Calibri"/>
        </w:rPr>
      </w:pPr>
      <w:r w:rsidRPr="003F75CF">
        <w:rPr>
          <w:rFonts w:ascii="Calibri" w:hAnsi="Calibri" w:cs="Calibri"/>
        </w:rPr>
        <w:t>Offer technical support to help students set up and use simulation software and equipment effectively.</w:t>
      </w:r>
    </w:p>
    <w:p w:rsidRPr="003F75CF" w:rsidR="00EA2B12" w:rsidP="00EA2B12" w:rsidRDefault="00EA2B12" w14:paraId="3DD6BC7C" w14:textId="77777777">
      <w:pPr>
        <w:pStyle w:val="NormalWeb"/>
        <w:numPr>
          <w:ilvl w:val="0"/>
          <w:numId w:val="33"/>
        </w:numPr>
        <w:rPr>
          <w:rFonts w:ascii="Calibri" w:hAnsi="Calibri" w:cs="Calibri"/>
        </w:rPr>
      </w:pPr>
      <w:r w:rsidRPr="003F75CF">
        <w:rPr>
          <w:rStyle w:val="Strong"/>
          <w:rFonts w:ascii="Calibri" w:hAnsi="Calibri" w:cs="Calibri" w:eastAsiaTheme="majorEastAsia"/>
        </w:rPr>
        <w:t>Guidance and Mentorship:</w:t>
      </w:r>
    </w:p>
    <w:p w:rsidRPr="003F75CF" w:rsidR="00EA2B12" w:rsidP="00EA2B12" w:rsidRDefault="00EA2B12" w14:paraId="7209A887" w14:textId="77777777">
      <w:pPr>
        <w:numPr>
          <w:ilvl w:val="1"/>
          <w:numId w:val="33"/>
        </w:numPr>
        <w:spacing w:before="100" w:beforeAutospacing="1" w:after="100" w:afterAutospacing="1"/>
        <w:rPr>
          <w:rFonts w:ascii="Calibri" w:hAnsi="Calibri" w:cs="Calibri"/>
        </w:rPr>
      </w:pPr>
      <w:r w:rsidRPr="003F75CF">
        <w:rPr>
          <w:rFonts w:ascii="Calibri" w:hAnsi="Calibri" w:cs="Calibri"/>
        </w:rPr>
        <w:t>Provide access to mentors or tutors who can offer guidance and support throughout the simulation experience.</w:t>
      </w:r>
    </w:p>
    <w:p w:rsidRPr="003F75CF" w:rsidR="00A36381" w:rsidRDefault="00A36381" w14:paraId="601CA188" w14:textId="10EBD663">
      <w:pPr>
        <w:rPr>
          <w:rFonts w:ascii="Calibri" w:hAnsi="Calibri" w:cs="Calibri"/>
        </w:rPr>
      </w:pPr>
      <w:r w:rsidRPr="003F75CF">
        <w:rPr>
          <w:rFonts w:ascii="Calibri" w:hAnsi="Calibri" w:cs="Calibri"/>
        </w:rPr>
        <w:br w:type="page"/>
      </w:r>
    </w:p>
    <w:p w:rsidRPr="003F75CF" w:rsidR="00A36381" w:rsidP="00A36381" w:rsidRDefault="00A36381" w14:paraId="7C75DD4F" w14:textId="77777777">
      <w:pPr>
        <w:pStyle w:val="Heading3"/>
        <w:rPr>
          <w:rFonts w:ascii="Calibri" w:hAnsi="Calibri" w:cs="Calibri"/>
          <w:sz w:val="24"/>
          <w:szCs w:val="24"/>
        </w:rPr>
      </w:pPr>
      <w:commentRangeStart w:id="47"/>
      <w:r w:rsidRPr="003F75CF">
        <w:rPr>
          <w:rFonts w:ascii="Calibri" w:hAnsi="Calibri" w:cs="Calibri"/>
          <w:sz w:val="24"/>
          <w:szCs w:val="24"/>
        </w:rPr>
        <w:t>Logbooks</w:t>
      </w:r>
      <w:commentRangeEnd w:id="47"/>
      <w:r w:rsidR="00373276">
        <w:rPr>
          <w:rStyle w:val="CommentReference"/>
          <w:rFonts w:eastAsiaTheme="minorHAnsi" w:cstheme="minorBidi"/>
          <w:color w:val="auto"/>
        </w:rPr>
        <w:commentReference w:id="47"/>
      </w:r>
    </w:p>
    <w:p w:rsidRPr="003F75CF" w:rsidR="00A36381" w:rsidP="00A36381" w:rsidRDefault="00A36381" w14:paraId="50B818B5" w14:textId="77777777">
      <w:pPr>
        <w:pStyle w:val="NormalWeb"/>
        <w:rPr>
          <w:rFonts w:ascii="Calibri" w:hAnsi="Calibri" w:cs="Calibri"/>
        </w:rPr>
      </w:pPr>
      <w:r w:rsidRPr="003F75CF">
        <w:rPr>
          <w:rFonts w:ascii="Calibri" w:hAnsi="Calibri" w:cs="Calibri"/>
        </w:rPr>
        <w:t>Logbooks in health science courses document students' participation in various clinical procedures and encounters. They ensure that students meet the required breadth and depth of clinical experience, tracking their progress and providing evidence of their clinical training.</w:t>
      </w:r>
    </w:p>
    <w:p w:rsidRPr="003F75CF" w:rsidR="00A36381" w:rsidP="00A36381" w:rsidRDefault="00A36381" w14:paraId="4198BF15" w14:textId="77777777">
      <w:pPr>
        <w:pStyle w:val="Heading3"/>
        <w:rPr>
          <w:rFonts w:ascii="Calibri" w:hAnsi="Calibri" w:cs="Calibri"/>
          <w:sz w:val="24"/>
          <w:szCs w:val="24"/>
        </w:rPr>
      </w:pPr>
      <w:r w:rsidRPr="003F75CF">
        <w:rPr>
          <w:rFonts w:ascii="Calibri" w:hAnsi="Calibri" w:cs="Calibri"/>
          <w:sz w:val="24"/>
          <w:szCs w:val="24"/>
        </w:rPr>
        <w:t>Competencies Assessed</w:t>
      </w:r>
    </w:p>
    <w:p w:rsidRPr="003F75CF" w:rsidR="00A36381" w:rsidP="00A36381" w:rsidRDefault="00A36381" w14:paraId="1BE74E9D" w14:textId="77777777">
      <w:pPr>
        <w:pStyle w:val="NormalWeb"/>
        <w:numPr>
          <w:ilvl w:val="0"/>
          <w:numId w:val="34"/>
        </w:numPr>
        <w:rPr>
          <w:rFonts w:ascii="Calibri" w:hAnsi="Calibri" w:cs="Calibri"/>
        </w:rPr>
      </w:pPr>
      <w:r w:rsidRPr="003F75CF">
        <w:rPr>
          <w:rStyle w:val="Strong"/>
          <w:rFonts w:ascii="Calibri" w:hAnsi="Calibri" w:cs="Calibri" w:eastAsiaTheme="majorEastAsia"/>
        </w:rPr>
        <w:t>Clinical Skills:</w:t>
      </w:r>
    </w:p>
    <w:p w:rsidRPr="003F75CF" w:rsidR="00A36381" w:rsidP="00A36381" w:rsidRDefault="00A36381" w14:paraId="13BFA98A" w14:textId="77777777">
      <w:pPr>
        <w:numPr>
          <w:ilvl w:val="1"/>
          <w:numId w:val="34"/>
        </w:numPr>
        <w:spacing w:before="100" w:beforeAutospacing="1" w:after="100" w:afterAutospacing="1"/>
        <w:rPr>
          <w:rFonts w:ascii="Calibri" w:hAnsi="Calibri" w:cs="Calibri"/>
        </w:rPr>
      </w:pPr>
      <w:r w:rsidRPr="003F75CF">
        <w:rPr>
          <w:rFonts w:ascii="Calibri" w:hAnsi="Calibri" w:cs="Calibri"/>
        </w:rPr>
        <w:t>Proficiency in performing a variety of clinical procedures.</w:t>
      </w:r>
    </w:p>
    <w:p w:rsidRPr="003F75CF" w:rsidR="00A36381" w:rsidP="00A36381" w:rsidRDefault="00A36381" w14:paraId="3AD7D811" w14:textId="77777777">
      <w:pPr>
        <w:numPr>
          <w:ilvl w:val="1"/>
          <w:numId w:val="34"/>
        </w:numPr>
        <w:spacing w:before="100" w:beforeAutospacing="1" w:after="100" w:afterAutospacing="1"/>
        <w:rPr>
          <w:rFonts w:ascii="Calibri" w:hAnsi="Calibri" w:cs="Calibri"/>
        </w:rPr>
      </w:pPr>
      <w:r w:rsidRPr="003F75CF">
        <w:rPr>
          <w:rFonts w:ascii="Calibri" w:hAnsi="Calibri" w:cs="Calibri"/>
        </w:rPr>
        <w:t>Accurate and safe execution of techniques.</w:t>
      </w:r>
    </w:p>
    <w:p w:rsidRPr="003F75CF" w:rsidR="00A36381" w:rsidP="00A36381" w:rsidRDefault="00A36381" w14:paraId="0588E237" w14:textId="77777777">
      <w:pPr>
        <w:pStyle w:val="NormalWeb"/>
        <w:numPr>
          <w:ilvl w:val="0"/>
          <w:numId w:val="34"/>
        </w:numPr>
        <w:rPr>
          <w:rFonts w:ascii="Calibri" w:hAnsi="Calibri" w:cs="Calibri"/>
        </w:rPr>
      </w:pPr>
      <w:r w:rsidRPr="003F75CF">
        <w:rPr>
          <w:rStyle w:val="Strong"/>
          <w:rFonts w:ascii="Calibri" w:hAnsi="Calibri" w:cs="Calibri" w:eastAsiaTheme="majorEastAsia"/>
        </w:rPr>
        <w:t>Clinical Experience:</w:t>
      </w:r>
    </w:p>
    <w:p w:rsidRPr="003F75CF" w:rsidR="00A36381" w:rsidP="00A36381" w:rsidRDefault="00A36381" w14:paraId="6F5B09E1" w14:textId="77777777">
      <w:pPr>
        <w:numPr>
          <w:ilvl w:val="1"/>
          <w:numId w:val="34"/>
        </w:numPr>
        <w:spacing w:before="100" w:beforeAutospacing="1" w:after="100" w:afterAutospacing="1"/>
        <w:rPr>
          <w:rFonts w:ascii="Calibri" w:hAnsi="Calibri" w:cs="Calibri"/>
        </w:rPr>
      </w:pPr>
      <w:r w:rsidRPr="003F75CF">
        <w:rPr>
          <w:rFonts w:ascii="Calibri" w:hAnsi="Calibri" w:cs="Calibri"/>
        </w:rPr>
        <w:t>Exposure to a diverse range of clinical scenarios and patient cases.</w:t>
      </w:r>
    </w:p>
    <w:p w:rsidRPr="003F75CF" w:rsidR="00A36381" w:rsidP="00A36381" w:rsidRDefault="00A36381" w14:paraId="1296FBE5" w14:textId="77777777">
      <w:pPr>
        <w:numPr>
          <w:ilvl w:val="1"/>
          <w:numId w:val="34"/>
        </w:numPr>
        <w:spacing w:before="100" w:beforeAutospacing="1" w:after="100" w:afterAutospacing="1"/>
        <w:rPr>
          <w:rFonts w:ascii="Calibri" w:hAnsi="Calibri" w:cs="Calibri"/>
        </w:rPr>
      </w:pPr>
      <w:r w:rsidRPr="003F75CF">
        <w:rPr>
          <w:rFonts w:ascii="Calibri" w:hAnsi="Calibri" w:cs="Calibri"/>
        </w:rPr>
        <w:t>Meeting the required number of encounters and procedures.</w:t>
      </w:r>
    </w:p>
    <w:p w:rsidRPr="003F75CF" w:rsidR="00A36381" w:rsidP="00A36381" w:rsidRDefault="00A36381" w14:paraId="454A3D1C" w14:textId="77777777">
      <w:pPr>
        <w:pStyle w:val="NormalWeb"/>
        <w:numPr>
          <w:ilvl w:val="0"/>
          <w:numId w:val="34"/>
        </w:numPr>
        <w:rPr>
          <w:rFonts w:ascii="Calibri" w:hAnsi="Calibri" w:cs="Calibri"/>
        </w:rPr>
      </w:pPr>
      <w:r w:rsidRPr="003F75CF">
        <w:rPr>
          <w:rStyle w:val="Strong"/>
          <w:rFonts w:ascii="Calibri" w:hAnsi="Calibri" w:cs="Calibri" w:eastAsiaTheme="majorEastAsia"/>
        </w:rPr>
        <w:t>Documentation and Record-Keeping:</w:t>
      </w:r>
    </w:p>
    <w:p w:rsidRPr="003F75CF" w:rsidR="00A36381" w:rsidP="00A36381" w:rsidRDefault="00A36381" w14:paraId="4C17287F" w14:textId="77777777">
      <w:pPr>
        <w:numPr>
          <w:ilvl w:val="1"/>
          <w:numId w:val="34"/>
        </w:numPr>
        <w:spacing w:before="100" w:beforeAutospacing="1" w:after="100" w:afterAutospacing="1"/>
        <w:rPr>
          <w:rFonts w:ascii="Calibri" w:hAnsi="Calibri" w:cs="Calibri"/>
        </w:rPr>
      </w:pPr>
      <w:r w:rsidRPr="003F75CF">
        <w:rPr>
          <w:rFonts w:ascii="Calibri" w:hAnsi="Calibri" w:cs="Calibri"/>
        </w:rPr>
        <w:t>Ability to accurately document clinical activities and experiences.</w:t>
      </w:r>
    </w:p>
    <w:p w:rsidRPr="003F75CF" w:rsidR="00A36381" w:rsidP="00A36381" w:rsidRDefault="00A36381" w14:paraId="2F797B5C" w14:textId="77777777">
      <w:pPr>
        <w:numPr>
          <w:ilvl w:val="1"/>
          <w:numId w:val="34"/>
        </w:numPr>
        <w:spacing w:before="100" w:beforeAutospacing="1" w:after="100" w:afterAutospacing="1"/>
        <w:rPr>
          <w:rFonts w:ascii="Calibri" w:hAnsi="Calibri" w:cs="Calibri"/>
        </w:rPr>
      </w:pPr>
      <w:r w:rsidRPr="003F75CF">
        <w:rPr>
          <w:rFonts w:ascii="Calibri" w:hAnsi="Calibri" w:cs="Calibri"/>
        </w:rPr>
        <w:t>Maintenance of detailed and organized records.</w:t>
      </w:r>
    </w:p>
    <w:p w:rsidRPr="003F75CF" w:rsidR="00A36381" w:rsidP="00A36381" w:rsidRDefault="00A36381" w14:paraId="627E4F7D" w14:textId="77777777">
      <w:pPr>
        <w:pStyle w:val="NormalWeb"/>
        <w:numPr>
          <w:ilvl w:val="0"/>
          <w:numId w:val="34"/>
        </w:numPr>
        <w:rPr>
          <w:rFonts w:ascii="Calibri" w:hAnsi="Calibri" w:cs="Calibri"/>
        </w:rPr>
      </w:pPr>
      <w:r w:rsidRPr="003F75CF">
        <w:rPr>
          <w:rStyle w:val="Strong"/>
          <w:rFonts w:ascii="Calibri" w:hAnsi="Calibri" w:cs="Calibri" w:eastAsiaTheme="majorEastAsia"/>
        </w:rPr>
        <w:t>Reflective Practice:</w:t>
      </w:r>
    </w:p>
    <w:p w:rsidRPr="003F75CF" w:rsidR="00A36381" w:rsidP="00A36381" w:rsidRDefault="00A36381" w14:paraId="22BC4ACD" w14:textId="77777777">
      <w:pPr>
        <w:numPr>
          <w:ilvl w:val="1"/>
          <w:numId w:val="34"/>
        </w:numPr>
        <w:spacing w:before="100" w:beforeAutospacing="1" w:after="100" w:afterAutospacing="1"/>
        <w:rPr>
          <w:rFonts w:ascii="Calibri" w:hAnsi="Calibri" w:cs="Calibri"/>
        </w:rPr>
      </w:pPr>
      <w:r w:rsidRPr="003F75CF">
        <w:rPr>
          <w:rFonts w:ascii="Calibri" w:hAnsi="Calibri" w:cs="Calibri"/>
        </w:rPr>
        <w:t>Reflection on clinical experiences and learning outcomes.</w:t>
      </w:r>
    </w:p>
    <w:p w:rsidRPr="003F75CF" w:rsidR="00A36381" w:rsidP="00A36381" w:rsidRDefault="00A36381" w14:paraId="2C8E4C87" w14:textId="77777777">
      <w:pPr>
        <w:numPr>
          <w:ilvl w:val="1"/>
          <w:numId w:val="34"/>
        </w:numPr>
        <w:spacing w:before="100" w:beforeAutospacing="1" w:after="100" w:afterAutospacing="1"/>
        <w:rPr>
          <w:rFonts w:ascii="Calibri" w:hAnsi="Calibri" w:cs="Calibri"/>
        </w:rPr>
      </w:pPr>
      <w:r w:rsidRPr="003F75CF">
        <w:rPr>
          <w:rFonts w:ascii="Calibri" w:hAnsi="Calibri" w:cs="Calibri"/>
        </w:rPr>
        <w:t>Self-assessment and identification of areas for improvement.</w:t>
      </w:r>
    </w:p>
    <w:p w:rsidRPr="003F75CF" w:rsidR="00A36381" w:rsidP="00A36381" w:rsidRDefault="00A36381" w14:paraId="6A1A9767" w14:textId="77777777">
      <w:pPr>
        <w:pStyle w:val="NormalWeb"/>
        <w:numPr>
          <w:ilvl w:val="0"/>
          <w:numId w:val="34"/>
        </w:numPr>
        <w:rPr>
          <w:rFonts w:ascii="Calibri" w:hAnsi="Calibri" w:cs="Calibri"/>
        </w:rPr>
      </w:pPr>
      <w:r w:rsidRPr="003F75CF">
        <w:rPr>
          <w:rStyle w:val="Strong"/>
          <w:rFonts w:ascii="Calibri" w:hAnsi="Calibri" w:cs="Calibri" w:eastAsiaTheme="majorEastAsia"/>
        </w:rPr>
        <w:t>Professionalism:</w:t>
      </w:r>
    </w:p>
    <w:p w:rsidRPr="003F75CF" w:rsidR="00A36381" w:rsidP="00A36381" w:rsidRDefault="00A36381" w14:paraId="192F4BBF" w14:textId="77777777">
      <w:pPr>
        <w:numPr>
          <w:ilvl w:val="1"/>
          <w:numId w:val="34"/>
        </w:numPr>
        <w:spacing w:before="100" w:beforeAutospacing="1" w:after="100" w:afterAutospacing="1"/>
        <w:rPr>
          <w:rFonts w:ascii="Calibri" w:hAnsi="Calibri" w:cs="Calibri"/>
        </w:rPr>
      </w:pPr>
      <w:r w:rsidRPr="003F75CF">
        <w:rPr>
          <w:rFonts w:ascii="Calibri" w:hAnsi="Calibri" w:cs="Calibri"/>
        </w:rPr>
        <w:t>Adherence to ethical standards and professional conduct in clinical settings.</w:t>
      </w:r>
    </w:p>
    <w:p w:rsidRPr="003F75CF" w:rsidR="00A36381" w:rsidP="00A36381" w:rsidRDefault="00A36381" w14:paraId="4679A57E" w14:textId="77777777">
      <w:pPr>
        <w:numPr>
          <w:ilvl w:val="1"/>
          <w:numId w:val="34"/>
        </w:numPr>
        <w:spacing w:before="100" w:beforeAutospacing="1" w:after="100" w:afterAutospacing="1"/>
        <w:rPr>
          <w:rFonts w:ascii="Calibri" w:hAnsi="Calibri" w:cs="Calibri"/>
        </w:rPr>
      </w:pPr>
      <w:r w:rsidRPr="003F75CF">
        <w:rPr>
          <w:rFonts w:ascii="Calibri" w:hAnsi="Calibri" w:cs="Calibri"/>
        </w:rPr>
        <w:t>Demonstrating responsibility and accountability in clinical practice.</w:t>
      </w:r>
    </w:p>
    <w:p w:rsidRPr="003F75CF" w:rsidR="00A36381" w:rsidP="00A36381" w:rsidRDefault="00A36381" w14:paraId="43CEBB13" w14:textId="77777777">
      <w:pPr>
        <w:pStyle w:val="NormalWeb"/>
        <w:numPr>
          <w:ilvl w:val="0"/>
          <w:numId w:val="34"/>
        </w:numPr>
        <w:rPr>
          <w:rFonts w:ascii="Calibri" w:hAnsi="Calibri" w:cs="Calibri"/>
        </w:rPr>
      </w:pPr>
      <w:r w:rsidRPr="003F75CF">
        <w:rPr>
          <w:rStyle w:val="Strong"/>
          <w:rFonts w:ascii="Calibri" w:hAnsi="Calibri" w:cs="Calibri" w:eastAsiaTheme="majorEastAsia"/>
        </w:rPr>
        <w:t>Time Management:</w:t>
      </w:r>
    </w:p>
    <w:p w:rsidRPr="003F75CF" w:rsidR="00A36381" w:rsidP="00A36381" w:rsidRDefault="00A36381" w14:paraId="6CEB9BBF" w14:textId="77777777">
      <w:pPr>
        <w:numPr>
          <w:ilvl w:val="1"/>
          <w:numId w:val="34"/>
        </w:numPr>
        <w:spacing w:before="100" w:beforeAutospacing="1" w:after="100" w:afterAutospacing="1"/>
        <w:rPr>
          <w:rFonts w:ascii="Calibri" w:hAnsi="Calibri" w:cs="Calibri"/>
        </w:rPr>
      </w:pPr>
      <w:r w:rsidRPr="003F75CF">
        <w:rPr>
          <w:rFonts w:ascii="Calibri" w:hAnsi="Calibri" w:cs="Calibri"/>
        </w:rPr>
        <w:t>Efficient management of time to meet clinical requirements and logbook completion.</w:t>
      </w:r>
    </w:p>
    <w:p w:rsidRPr="003F75CF" w:rsidR="00A36381" w:rsidP="00A36381" w:rsidRDefault="00A36381" w14:paraId="25C2D20B" w14:textId="77777777">
      <w:pPr>
        <w:pStyle w:val="Heading3"/>
        <w:rPr>
          <w:rFonts w:ascii="Calibri" w:hAnsi="Calibri" w:cs="Calibri"/>
          <w:sz w:val="24"/>
          <w:szCs w:val="24"/>
        </w:rPr>
      </w:pPr>
      <w:r w:rsidRPr="003F75CF">
        <w:rPr>
          <w:rFonts w:ascii="Calibri" w:hAnsi="Calibri" w:cs="Calibri"/>
          <w:sz w:val="24"/>
          <w:szCs w:val="24"/>
        </w:rPr>
        <w:t>Reasonable Accommodations for Disabled Students</w:t>
      </w:r>
    </w:p>
    <w:p w:rsidRPr="003F75CF" w:rsidR="00A36381" w:rsidP="00A36381" w:rsidRDefault="00A36381" w14:paraId="3E00B9F3" w14:textId="77777777">
      <w:pPr>
        <w:pStyle w:val="NormalWeb"/>
        <w:rPr>
          <w:rFonts w:ascii="Calibri" w:hAnsi="Calibri" w:cs="Calibri"/>
        </w:rPr>
      </w:pPr>
      <w:r w:rsidRPr="003F75CF">
        <w:rPr>
          <w:rFonts w:ascii="Calibri" w:hAnsi="Calibri" w:cs="Calibri"/>
        </w:rPr>
        <w:t>To ensure equitable opportunities for disabled students in maintaining and using logbooks, the following accommodations can be considered:</w:t>
      </w:r>
    </w:p>
    <w:p w:rsidRPr="003F75CF" w:rsidR="00A36381" w:rsidP="00A36381" w:rsidRDefault="00A36381" w14:paraId="3CEA83D5" w14:textId="77777777">
      <w:pPr>
        <w:pStyle w:val="Heading4"/>
        <w:rPr>
          <w:rFonts w:ascii="Calibri" w:hAnsi="Calibri" w:cs="Calibri"/>
        </w:rPr>
      </w:pPr>
      <w:r w:rsidRPr="003F75CF">
        <w:rPr>
          <w:rFonts w:ascii="Calibri" w:hAnsi="Calibri" w:cs="Calibri"/>
        </w:rPr>
        <w:t>Digital and Alternative Formats</w:t>
      </w:r>
    </w:p>
    <w:p w:rsidRPr="003F75CF" w:rsidR="00A36381" w:rsidP="00A36381" w:rsidRDefault="00A36381" w14:paraId="0BD05315" w14:textId="77777777">
      <w:pPr>
        <w:pStyle w:val="NormalWeb"/>
        <w:numPr>
          <w:ilvl w:val="0"/>
          <w:numId w:val="35"/>
        </w:numPr>
        <w:rPr>
          <w:rFonts w:ascii="Calibri" w:hAnsi="Calibri" w:cs="Calibri"/>
        </w:rPr>
      </w:pPr>
      <w:r w:rsidRPr="003F75CF">
        <w:rPr>
          <w:rStyle w:val="Strong"/>
          <w:rFonts w:ascii="Calibri" w:hAnsi="Calibri" w:cs="Calibri" w:eastAsiaTheme="majorEastAsia"/>
        </w:rPr>
        <w:t>Digital Logbooks:</w:t>
      </w:r>
    </w:p>
    <w:p w:rsidRPr="003F75CF" w:rsidR="00A36381" w:rsidP="00A36381" w:rsidRDefault="00A36381" w14:paraId="520FF1CB" w14:textId="77777777">
      <w:pPr>
        <w:numPr>
          <w:ilvl w:val="1"/>
          <w:numId w:val="35"/>
        </w:numPr>
        <w:spacing w:before="100" w:beforeAutospacing="1" w:after="100" w:afterAutospacing="1"/>
        <w:rPr>
          <w:rFonts w:ascii="Calibri" w:hAnsi="Calibri" w:cs="Calibri"/>
        </w:rPr>
      </w:pPr>
      <w:r w:rsidRPr="003F75CF">
        <w:rPr>
          <w:rFonts w:ascii="Calibri" w:hAnsi="Calibri" w:cs="Calibri"/>
        </w:rPr>
        <w:t>Provide digital logbook options that can be accessed and completed using computers, tablets, or smartphones.</w:t>
      </w:r>
    </w:p>
    <w:p w:rsidRPr="003F75CF" w:rsidR="00A36381" w:rsidP="00A36381" w:rsidRDefault="00A36381" w14:paraId="48BBD62E" w14:textId="77777777">
      <w:pPr>
        <w:pStyle w:val="NormalWeb"/>
        <w:numPr>
          <w:ilvl w:val="0"/>
          <w:numId w:val="35"/>
        </w:numPr>
        <w:rPr>
          <w:rFonts w:ascii="Calibri" w:hAnsi="Calibri" w:cs="Calibri"/>
        </w:rPr>
      </w:pPr>
      <w:r w:rsidRPr="003F75CF">
        <w:rPr>
          <w:rStyle w:val="Strong"/>
          <w:rFonts w:ascii="Calibri" w:hAnsi="Calibri" w:cs="Calibri" w:eastAsiaTheme="majorEastAsia"/>
        </w:rPr>
        <w:t>Accessible Formats:</w:t>
      </w:r>
    </w:p>
    <w:p w:rsidRPr="003F75CF" w:rsidR="00A36381" w:rsidP="00A36381" w:rsidRDefault="00A36381" w14:paraId="69148FF4" w14:textId="77777777">
      <w:pPr>
        <w:numPr>
          <w:ilvl w:val="1"/>
          <w:numId w:val="35"/>
        </w:numPr>
        <w:spacing w:before="100" w:beforeAutospacing="1" w:after="100" w:afterAutospacing="1"/>
        <w:rPr>
          <w:rFonts w:ascii="Calibri" w:hAnsi="Calibri" w:cs="Calibri"/>
        </w:rPr>
      </w:pPr>
      <w:r w:rsidRPr="003F75CF">
        <w:rPr>
          <w:rFonts w:ascii="Calibri" w:hAnsi="Calibri" w:cs="Calibri"/>
        </w:rPr>
        <w:t>Ensure logbooks are available in accessible formats, such as large print, braille, or digital text compatible with screen readers.</w:t>
      </w:r>
    </w:p>
    <w:p w:rsidRPr="003F75CF" w:rsidR="00A36381" w:rsidP="00A36381" w:rsidRDefault="00A36381" w14:paraId="54E37D66" w14:textId="77777777">
      <w:pPr>
        <w:pStyle w:val="NormalWeb"/>
        <w:numPr>
          <w:ilvl w:val="0"/>
          <w:numId w:val="35"/>
        </w:numPr>
        <w:rPr>
          <w:rFonts w:ascii="Calibri" w:hAnsi="Calibri" w:cs="Calibri"/>
        </w:rPr>
      </w:pPr>
      <w:r w:rsidRPr="003F75CF">
        <w:rPr>
          <w:rStyle w:val="Strong"/>
          <w:rFonts w:ascii="Calibri" w:hAnsi="Calibri" w:cs="Calibri" w:eastAsiaTheme="majorEastAsia"/>
        </w:rPr>
        <w:t>Voice-to-Text:</w:t>
      </w:r>
    </w:p>
    <w:p w:rsidRPr="003F75CF" w:rsidR="00A36381" w:rsidP="00A36381" w:rsidRDefault="00A36381" w14:paraId="364E9243" w14:textId="77777777">
      <w:pPr>
        <w:numPr>
          <w:ilvl w:val="1"/>
          <w:numId w:val="35"/>
        </w:numPr>
        <w:spacing w:before="100" w:beforeAutospacing="1" w:after="100" w:afterAutospacing="1"/>
        <w:rPr>
          <w:rFonts w:ascii="Calibri" w:hAnsi="Calibri" w:cs="Calibri"/>
        </w:rPr>
      </w:pPr>
      <w:r w:rsidRPr="003F75CF">
        <w:rPr>
          <w:rFonts w:ascii="Calibri" w:hAnsi="Calibri" w:cs="Calibri"/>
        </w:rPr>
        <w:t>Allow students to use voice-to-text software to document their clinical experiences.</w:t>
      </w:r>
    </w:p>
    <w:p w:rsidRPr="003F75CF" w:rsidR="00A36381" w:rsidP="00A36381" w:rsidRDefault="00A36381" w14:paraId="7F4DF6DE" w14:textId="77777777">
      <w:pPr>
        <w:pStyle w:val="Heading4"/>
        <w:rPr>
          <w:rFonts w:ascii="Calibri" w:hAnsi="Calibri" w:cs="Calibri"/>
        </w:rPr>
      </w:pPr>
      <w:r w:rsidRPr="003F75CF">
        <w:rPr>
          <w:rFonts w:ascii="Calibri" w:hAnsi="Calibri" w:cs="Calibri"/>
        </w:rPr>
        <w:t>Physical and Environmental Adaptations</w:t>
      </w:r>
    </w:p>
    <w:p w:rsidRPr="003F75CF" w:rsidR="00A36381" w:rsidP="00A36381" w:rsidRDefault="00A36381" w14:paraId="6D049D61" w14:textId="77777777">
      <w:pPr>
        <w:pStyle w:val="NormalWeb"/>
        <w:numPr>
          <w:ilvl w:val="0"/>
          <w:numId w:val="36"/>
        </w:numPr>
        <w:rPr>
          <w:rFonts w:ascii="Calibri" w:hAnsi="Calibri" w:cs="Calibri"/>
        </w:rPr>
      </w:pPr>
      <w:r w:rsidRPr="003F75CF">
        <w:rPr>
          <w:rStyle w:val="Strong"/>
          <w:rFonts w:ascii="Calibri" w:hAnsi="Calibri" w:cs="Calibri" w:eastAsiaTheme="majorEastAsia"/>
        </w:rPr>
        <w:t>Assistive Technology:</w:t>
      </w:r>
    </w:p>
    <w:p w:rsidRPr="003F75CF" w:rsidR="00A36381" w:rsidP="00A36381" w:rsidRDefault="00A36381" w14:paraId="65168075" w14:textId="77777777">
      <w:pPr>
        <w:numPr>
          <w:ilvl w:val="1"/>
          <w:numId w:val="36"/>
        </w:numPr>
        <w:spacing w:before="100" w:beforeAutospacing="1" w:after="100" w:afterAutospacing="1"/>
        <w:rPr>
          <w:rFonts w:ascii="Calibri" w:hAnsi="Calibri" w:cs="Calibri"/>
        </w:rPr>
      </w:pPr>
      <w:r w:rsidRPr="003F75CF">
        <w:rPr>
          <w:rFonts w:ascii="Calibri" w:hAnsi="Calibri" w:cs="Calibri"/>
        </w:rPr>
        <w:t>Provide access to assistive devices, such as speech recognition software, screen readers, or adaptive keyboards.</w:t>
      </w:r>
    </w:p>
    <w:p w:rsidRPr="003F75CF" w:rsidR="00A36381" w:rsidP="00A36381" w:rsidRDefault="00A36381" w14:paraId="2B4AE9D6" w14:textId="77777777">
      <w:pPr>
        <w:pStyle w:val="NormalWeb"/>
        <w:numPr>
          <w:ilvl w:val="0"/>
          <w:numId w:val="36"/>
        </w:numPr>
        <w:rPr>
          <w:rFonts w:ascii="Calibri" w:hAnsi="Calibri" w:cs="Calibri"/>
        </w:rPr>
      </w:pPr>
      <w:r w:rsidRPr="003F75CF">
        <w:rPr>
          <w:rStyle w:val="Strong"/>
          <w:rFonts w:ascii="Calibri" w:hAnsi="Calibri" w:cs="Calibri" w:eastAsiaTheme="majorEastAsia"/>
        </w:rPr>
        <w:t>Ergonomic Tools:</w:t>
      </w:r>
    </w:p>
    <w:p w:rsidRPr="003F75CF" w:rsidR="00A36381" w:rsidP="00A36381" w:rsidRDefault="00A36381" w14:paraId="73F98EB5" w14:textId="77777777">
      <w:pPr>
        <w:numPr>
          <w:ilvl w:val="1"/>
          <w:numId w:val="36"/>
        </w:numPr>
        <w:spacing w:before="100" w:beforeAutospacing="1" w:after="100" w:afterAutospacing="1"/>
        <w:rPr>
          <w:rFonts w:ascii="Calibri" w:hAnsi="Calibri" w:cs="Calibri"/>
        </w:rPr>
      </w:pPr>
      <w:r w:rsidRPr="003F75CF">
        <w:rPr>
          <w:rFonts w:ascii="Calibri" w:hAnsi="Calibri" w:cs="Calibri"/>
        </w:rPr>
        <w:t>Ensure that any physical logbooks or documentation tools are ergonomic and accessible to students with physical disabilities.</w:t>
      </w:r>
    </w:p>
    <w:p w:rsidRPr="003F75CF" w:rsidR="00A36381" w:rsidP="00A36381" w:rsidRDefault="00A36381" w14:paraId="47E49909" w14:textId="77777777">
      <w:pPr>
        <w:pStyle w:val="Heading4"/>
        <w:rPr>
          <w:rFonts w:ascii="Calibri" w:hAnsi="Calibri" w:cs="Calibri"/>
        </w:rPr>
      </w:pPr>
      <w:r w:rsidRPr="003F75CF">
        <w:rPr>
          <w:rFonts w:ascii="Calibri" w:hAnsi="Calibri" w:cs="Calibri"/>
        </w:rPr>
        <w:t>Support Services</w:t>
      </w:r>
    </w:p>
    <w:p w:rsidRPr="003F75CF" w:rsidR="00A36381" w:rsidP="00A36381" w:rsidRDefault="00A36381" w14:paraId="27CFBBAC" w14:textId="77777777">
      <w:pPr>
        <w:pStyle w:val="NormalWeb"/>
        <w:numPr>
          <w:ilvl w:val="0"/>
          <w:numId w:val="37"/>
        </w:numPr>
        <w:rPr>
          <w:rFonts w:ascii="Calibri" w:hAnsi="Calibri" w:cs="Calibri"/>
        </w:rPr>
      </w:pPr>
      <w:r w:rsidRPr="003F75CF">
        <w:rPr>
          <w:rStyle w:val="Strong"/>
          <w:rFonts w:ascii="Calibri" w:hAnsi="Calibri" w:cs="Calibri" w:eastAsiaTheme="majorEastAsia"/>
        </w:rPr>
        <w:t>Scribe Assistance:</w:t>
      </w:r>
    </w:p>
    <w:p w:rsidRPr="003F75CF" w:rsidR="00A36381" w:rsidP="00A36381" w:rsidRDefault="00A36381" w14:paraId="675F814F" w14:textId="77777777">
      <w:pPr>
        <w:numPr>
          <w:ilvl w:val="1"/>
          <w:numId w:val="37"/>
        </w:numPr>
        <w:spacing w:before="100" w:beforeAutospacing="1" w:after="100" w:afterAutospacing="1"/>
        <w:rPr>
          <w:rFonts w:ascii="Calibri" w:hAnsi="Calibri" w:cs="Calibri"/>
        </w:rPr>
      </w:pPr>
      <w:r w:rsidRPr="003F75CF">
        <w:rPr>
          <w:rFonts w:ascii="Calibri" w:hAnsi="Calibri" w:cs="Calibri"/>
        </w:rPr>
        <w:t>Offer scribe services for students who have difficulty writing or typing.</w:t>
      </w:r>
    </w:p>
    <w:p w:rsidRPr="003F75CF" w:rsidR="00A36381" w:rsidP="00A36381" w:rsidRDefault="00A36381" w14:paraId="55F0AD02" w14:textId="77777777">
      <w:pPr>
        <w:pStyle w:val="NormalWeb"/>
        <w:numPr>
          <w:ilvl w:val="0"/>
          <w:numId w:val="37"/>
        </w:numPr>
        <w:rPr>
          <w:rFonts w:ascii="Calibri" w:hAnsi="Calibri" w:cs="Calibri"/>
        </w:rPr>
      </w:pPr>
      <w:r w:rsidRPr="003F75CF">
        <w:rPr>
          <w:rStyle w:val="Strong"/>
          <w:rFonts w:ascii="Calibri" w:hAnsi="Calibri" w:cs="Calibri" w:eastAsiaTheme="majorEastAsia"/>
        </w:rPr>
        <w:t>Tutoring and Mentorship:</w:t>
      </w:r>
    </w:p>
    <w:p w:rsidRPr="003F75CF" w:rsidR="00A36381" w:rsidP="00A36381" w:rsidRDefault="00A36381" w14:paraId="0D2A027E" w14:textId="77777777">
      <w:pPr>
        <w:numPr>
          <w:ilvl w:val="1"/>
          <w:numId w:val="37"/>
        </w:numPr>
        <w:spacing w:before="100" w:beforeAutospacing="1" w:after="100" w:afterAutospacing="1"/>
        <w:rPr>
          <w:rFonts w:ascii="Calibri" w:hAnsi="Calibri" w:cs="Calibri"/>
        </w:rPr>
      </w:pPr>
      <w:r w:rsidRPr="003F75CF">
        <w:rPr>
          <w:rFonts w:ascii="Calibri" w:hAnsi="Calibri" w:cs="Calibri"/>
        </w:rPr>
        <w:t>Provide access to tutors or mentors who can help with organizing and completing logbooks.</w:t>
      </w:r>
    </w:p>
    <w:p w:rsidRPr="003F75CF" w:rsidR="00A36381" w:rsidP="00A36381" w:rsidRDefault="00A36381" w14:paraId="1FAE4A4E" w14:textId="77777777">
      <w:pPr>
        <w:pStyle w:val="Heading4"/>
        <w:rPr>
          <w:rFonts w:ascii="Calibri" w:hAnsi="Calibri" w:cs="Calibri"/>
        </w:rPr>
      </w:pPr>
      <w:r w:rsidRPr="003F75CF">
        <w:rPr>
          <w:rFonts w:ascii="Calibri" w:hAnsi="Calibri" w:cs="Calibri"/>
        </w:rPr>
        <w:t>Time Management and Scheduling</w:t>
      </w:r>
    </w:p>
    <w:p w:rsidRPr="003F75CF" w:rsidR="00A36381" w:rsidP="00A36381" w:rsidRDefault="00A36381" w14:paraId="7C656474" w14:textId="77777777">
      <w:pPr>
        <w:pStyle w:val="NormalWeb"/>
        <w:numPr>
          <w:ilvl w:val="0"/>
          <w:numId w:val="38"/>
        </w:numPr>
        <w:rPr>
          <w:rFonts w:ascii="Calibri" w:hAnsi="Calibri" w:cs="Calibri"/>
        </w:rPr>
      </w:pPr>
      <w:r w:rsidRPr="003F75CF">
        <w:rPr>
          <w:rStyle w:val="Strong"/>
          <w:rFonts w:ascii="Calibri" w:hAnsi="Calibri" w:cs="Calibri" w:eastAsiaTheme="majorEastAsia"/>
        </w:rPr>
        <w:t>Extended Time:</w:t>
      </w:r>
    </w:p>
    <w:p w:rsidRPr="003F75CF" w:rsidR="00A36381" w:rsidP="00A36381" w:rsidRDefault="00A36381" w14:paraId="58CBB957" w14:textId="77777777">
      <w:pPr>
        <w:numPr>
          <w:ilvl w:val="1"/>
          <w:numId w:val="38"/>
        </w:numPr>
        <w:spacing w:before="100" w:beforeAutospacing="1" w:after="100" w:afterAutospacing="1"/>
        <w:rPr>
          <w:rFonts w:ascii="Calibri" w:hAnsi="Calibri" w:cs="Calibri"/>
        </w:rPr>
      </w:pPr>
      <w:r w:rsidRPr="003F75CF">
        <w:rPr>
          <w:rFonts w:ascii="Calibri" w:hAnsi="Calibri" w:cs="Calibri"/>
        </w:rPr>
        <w:t>Allow additional time for completing logbook entries, particularly for students who may need more time to document their experiences accurately.</w:t>
      </w:r>
    </w:p>
    <w:p w:rsidRPr="003F75CF" w:rsidR="00A36381" w:rsidP="00A36381" w:rsidRDefault="00A36381" w14:paraId="1A921A8C" w14:textId="77777777">
      <w:pPr>
        <w:pStyle w:val="NormalWeb"/>
        <w:numPr>
          <w:ilvl w:val="0"/>
          <w:numId w:val="38"/>
        </w:numPr>
        <w:rPr>
          <w:rFonts w:ascii="Calibri" w:hAnsi="Calibri" w:cs="Calibri"/>
        </w:rPr>
      </w:pPr>
      <w:r w:rsidRPr="003F75CF">
        <w:rPr>
          <w:rStyle w:val="Strong"/>
          <w:rFonts w:ascii="Calibri" w:hAnsi="Calibri" w:cs="Calibri" w:eastAsiaTheme="majorEastAsia"/>
        </w:rPr>
        <w:t>Flexible Scheduling:</w:t>
      </w:r>
    </w:p>
    <w:p w:rsidRPr="003F75CF" w:rsidR="00A36381" w:rsidP="00A36381" w:rsidRDefault="00A36381" w14:paraId="72111B76" w14:textId="77777777">
      <w:pPr>
        <w:numPr>
          <w:ilvl w:val="1"/>
          <w:numId w:val="38"/>
        </w:numPr>
        <w:spacing w:before="100" w:beforeAutospacing="1" w:after="100" w:afterAutospacing="1"/>
        <w:rPr>
          <w:rFonts w:ascii="Calibri" w:hAnsi="Calibri" w:cs="Calibri"/>
        </w:rPr>
      </w:pPr>
      <w:r w:rsidRPr="003F75CF">
        <w:rPr>
          <w:rFonts w:ascii="Calibri" w:hAnsi="Calibri" w:cs="Calibri"/>
        </w:rPr>
        <w:t>Provide flexible scheduling options for clinical placements and logbook documentation.</w:t>
      </w:r>
    </w:p>
    <w:p w:rsidRPr="003F75CF" w:rsidR="00A36381" w:rsidP="00A36381" w:rsidRDefault="00A36381" w14:paraId="15577D53" w14:textId="77777777">
      <w:pPr>
        <w:pStyle w:val="Heading4"/>
        <w:rPr>
          <w:rFonts w:ascii="Calibri" w:hAnsi="Calibri" w:cs="Calibri"/>
        </w:rPr>
      </w:pPr>
      <w:r w:rsidRPr="003F75CF">
        <w:rPr>
          <w:rFonts w:ascii="Calibri" w:hAnsi="Calibri" w:cs="Calibri"/>
        </w:rPr>
        <w:t>Reflective Practice and Feedback</w:t>
      </w:r>
    </w:p>
    <w:p w:rsidRPr="003F75CF" w:rsidR="00A36381" w:rsidP="00A36381" w:rsidRDefault="00A36381" w14:paraId="586F8B94" w14:textId="77777777">
      <w:pPr>
        <w:pStyle w:val="NormalWeb"/>
        <w:numPr>
          <w:ilvl w:val="0"/>
          <w:numId w:val="39"/>
        </w:numPr>
        <w:rPr>
          <w:rFonts w:ascii="Calibri" w:hAnsi="Calibri" w:cs="Calibri"/>
        </w:rPr>
      </w:pPr>
      <w:r w:rsidRPr="003F75CF">
        <w:rPr>
          <w:rStyle w:val="Strong"/>
          <w:rFonts w:ascii="Calibri" w:hAnsi="Calibri" w:cs="Calibri" w:eastAsiaTheme="majorEastAsia"/>
        </w:rPr>
        <w:t>Guided Reflection:</w:t>
      </w:r>
    </w:p>
    <w:p w:rsidRPr="003F75CF" w:rsidR="00A36381" w:rsidP="00A36381" w:rsidRDefault="00A36381" w14:paraId="4A4A8FF8" w14:textId="77777777">
      <w:pPr>
        <w:numPr>
          <w:ilvl w:val="1"/>
          <w:numId w:val="39"/>
        </w:numPr>
        <w:spacing w:before="100" w:beforeAutospacing="1" w:after="100" w:afterAutospacing="1"/>
        <w:rPr>
          <w:rFonts w:ascii="Calibri" w:hAnsi="Calibri" w:cs="Calibri"/>
        </w:rPr>
      </w:pPr>
      <w:r w:rsidRPr="003F75CF">
        <w:rPr>
          <w:rFonts w:ascii="Calibri" w:hAnsi="Calibri" w:cs="Calibri"/>
        </w:rPr>
        <w:t>Offer structured reflection templates or guided questions to help students articulate their experiences and learning.</w:t>
      </w:r>
    </w:p>
    <w:p w:rsidRPr="003F75CF" w:rsidR="00A36381" w:rsidP="00A36381" w:rsidRDefault="00A36381" w14:paraId="298209D1" w14:textId="77777777">
      <w:pPr>
        <w:pStyle w:val="NormalWeb"/>
        <w:numPr>
          <w:ilvl w:val="0"/>
          <w:numId w:val="39"/>
        </w:numPr>
        <w:rPr>
          <w:rFonts w:ascii="Calibri" w:hAnsi="Calibri" w:cs="Calibri"/>
        </w:rPr>
      </w:pPr>
      <w:r w:rsidRPr="003F75CF">
        <w:rPr>
          <w:rStyle w:val="Strong"/>
          <w:rFonts w:ascii="Calibri" w:hAnsi="Calibri" w:cs="Calibri" w:eastAsiaTheme="majorEastAsia"/>
        </w:rPr>
        <w:t>Regular Feedback:</w:t>
      </w:r>
    </w:p>
    <w:p w:rsidRPr="003F75CF" w:rsidR="00A36381" w:rsidP="00A36381" w:rsidRDefault="00A36381" w14:paraId="7CBF5FE7" w14:textId="77777777">
      <w:pPr>
        <w:numPr>
          <w:ilvl w:val="1"/>
          <w:numId w:val="39"/>
        </w:numPr>
        <w:spacing w:before="100" w:beforeAutospacing="1" w:after="100" w:afterAutospacing="1"/>
        <w:rPr>
          <w:rFonts w:ascii="Calibri" w:hAnsi="Calibri" w:cs="Calibri"/>
        </w:rPr>
      </w:pPr>
      <w:r w:rsidRPr="003F75CF">
        <w:rPr>
          <w:rFonts w:ascii="Calibri" w:hAnsi="Calibri" w:cs="Calibri"/>
        </w:rPr>
        <w:t>Provide regular feedback on logbook entries to ensure students are meeting requirements and to help them improve their documentation skills.</w:t>
      </w:r>
    </w:p>
    <w:p w:rsidRPr="003F75CF" w:rsidR="00A36381" w:rsidRDefault="00A36381" w14:paraId="428C4A37" w14:textId="153A8F5C">
      <w:pPr>
        <w:rPr>
          <w:rFonts w:ascii="Calibri" w:hAnsi="Calibri" w:cs="Calibri"/>
        </w:rPr>
      </w:pPr>
      <w:r w:rsidRPr="4EF81865">
        <w:rPr>
          <w:rFonts w:ascii="Calibri" w:hAnsi="Calibri" w:cs="Calibri"/>
        </w:rPr>
        <w:br w:type="page"/>
      </w:r>
    </w:p>
    <w:p w:rsidR="00B25FF2" w:rsidP="4EF81865" w:rsidRDefault="00B25FF2" w14:paraId="2A94F2C4" w14:textId="4472ABB8">
      <w:pPr>
        <w:pStyle w:val="Heading2"/>
        <w:rPr>
          <w:rFonts w:ascii="Calibri" w:hAnsi="Calibri" w:cs="Calibri"/>
          <w:sz w:val="24"/>
          <w:szCs w:val="24"/>
        </w:rPr>
      </w:pPr>
      <w:commentRangeStart w:id="1958107785"/>
      <w:r w:rsidRPr="4EF81865" w:rsidR="42710E5C">
        <w:rPr>
          <w:rFonts w:ascii="Calibri" w:hAnsi="Calibri" w:cs="Calibri"/>
          <w:sz w:val="24"/>
          <w:szCs w:val="24"/>
        </w:rPr>
        <w:t>Fieldwork-Placement Performance Evaluations</w:t>
      </w:r>
      <w:commentRangeEnd w:id="1958107785"/>
      <w:r>
        <w:rPr>
          <w:rStyle w:val="CommentReference"/>
        </w:rPr>
        <w:commentReference w:id="1958107785"/>
      </w:r>
    </w:p>
    <w:p w:rsidR="42710E5C" w:rsidP="4EF81865" w:rsidRDefault="42710E5C" w14:paraId="792719D3">
      <w:pPr>
        <w:pStyle w:val="Heading3"/>
        <w:rPr>
          <w:rFonts w:ascii="Calibri" w:hAnsi="Calibri" w:cs="Calibri"/>
          <w:sz w:val="24"/>
          <w:szCs w:val="24"/>
        </w:rPr>
      </w:pPr>
      <w:r w:rsidRPr="4EF81865" w:rsidR="42710E5C">
        <w:rPr>
          <w:rFonts w:ascii="Calibri" w:hAnsi="Calibri" w:cs="Calibri"/>
          <w:sz w:val="24"/>
          <w:szCs w:val="24"/>
        </w:rPr>
        <w:t>Description</w:t>
      </w:r>
    </w:p>
    <w:p w:rsidR="42710E5C" w:rsidP="4EF81865" w:rsidRDefault="42710E5C" w14:paraId="22F64777">
      <w:pPr>
        <w:pStyle w:val="NormalWeb"/>
        <w:rPr>
          <w:rFonts w:ascii="Calibri" w:hAnsi="Calibri" w:cs="Calibri"/>
        </w:rPr>
      </w:pPr>
      <w:r w:rsidRPr="4EF81865" w:rsidR="42710E5C">
        <w:rPr>
          <w:rFonts w:ascii="Calibri" w:hAnsi="Calibri" w:cs="Calibri"/>
        </w:rPr>
        <w:t>Fieldwork-Placement Performance Evaluations involve the assessment of students by clinical supervisors based on their performance during fieldwork placements. These evaluations focus on several key areas:</w:t>
      </w:r>
    </w:p>
    <w:p w:rsidR="42710E5C" w:rsidP="4EF81865" w:rsidRDefault="42710E5C" w14:paraId="021D15E8">
      <w:pPr>
        <w:pStyle w:val="NormalWeb"/>
        <w:numPr>
          <w:ilvl w:val="0"/>
          <w:numId w:val="44"/>
        </w:numPr>
        <w:rPr>
          <w:rFonts w:ascii="Calibri" w:hAnsi="Calibri" w:cs="Calibri"/>
        </w:rPr>
      </w:pPr>
      <w:r w:rsidRPr="4EF81865" w:rsidR="42710E5C">
        <w:rPr>
          <w:rStyle w:val="Strong"/>
          <w:rFonts w:ascii="Calibri" w:hAnsi="Calibri" w:eastAsia="游ゴシック Light" w:cs="Calibri" w:eastAsiaTheme="majorEastAsia"/>
        </w:rPr>
        <w:t>Practical Application of Skills:</w:t>
      </w:r>
      <w:r w:rsidRPr="4EF81865" w:rsidR="42710E5C">
        <w:rPr>
          <w:rFonts w:ascii="Calibri" w:hAnsi="Calibri" w:cs="Calibri"/>
        </w:rPr>
        <w:t xml:space="preserve"> Students are assessed on their ability to apply theoretical knowledge to real-world clinical scenarios. This includes the proficient use of medical equipment, execution of procedures, and adherence to safety protocols.</w:t>
      </w:r>
    </w:p>
    <w:p w:rsidR="42710E5C" w:rsidP="4EF81865" w:rsidRDefault="42710E5C" w14:paraId="572BB2A9">
      <w:pPr>
        <w:pStyle w:val="NormalWeb"/>
        <w:numPr>
          <w:ilvl w:val="0"/>
          <w:numId w:val="44"/>
        </w:numPr>
        <w:rPr>
          <w:rFonts w:ascii="Calibri" w:hAnsi="Calibri" w:cs="Calibri"/>
        </w:rPr>
      </w:pPr>
      <w:r w:rsidRPr="4EF81865" w:rsidR="42710E5C">
        <w:rPr>
          <w:rStyle w:val="Strong"/>
          <w:rFonts w:ascii="Calibri" w:hAnsi="Calibri" w:eastAsia="游ゴシック Light" w:cs="Calibri" w:eastAsiaTheme="majorEastAsia"/>
        </w:rPr>
        <w:t>Patient Interaction:</w:t>
      </w:r>
      <w:r w:rsidRPr="4EF81865" w:rsidR="42710E5C">
        <w:rPr>
          <w:rFonts w:ascii="Calibri" w:hAnsi="Calibri" w:cs="Calibri"/>
        </w:rPr>
        <w:t xml:space="preserve"> Evaluations measure the students' effectiveness in communicating with patients, demonstrating empathy, and maintaining professionalism. This includes obtaining patient histories, explaining procedures, and providing emotional support.</w:t>
      </w:r>
    </w:p>
    <w:p w:rsidR="42710E5C" w:rsidP="4EF81865" w:rsidRDefault="42710E5C" w14:paraId="2D60DE2C">
      <w:pPr>
        <w:pStyle w:val="NormalWeb"/>
        <w:numPr>
          <w:ilvl w:val="0"/>
          <w:numId w:val="44"/>
        </w:numPr>
        <w:rPr>
          <w:rFonts w:ascii="Calibri" w:hAnsi="Calibri" w:cs="Calibri"/>
        </w:rPr>
      </w:pPr>
      <w:r w:rsidRPr="4EF81865" w:rsidR="42710E5C">
        <w:rPr>
          <w:rStyle w:val="Strong"/>
          <w:rFonts w:ascii="Calibri" w:hAnsi="Calibri" w:eastAsia="游ゴシック Light" w:cs="Calibri" w:eastAsiaTheme="majorEastAsia"/>
        </w:rPr>
        <w:t>Professional Behaviour:</w:t>
      </w:r>
      <w:r w:rsidRPr="4EF81865" w:rsidR="42710E5C">
        <w:rPr>
          <w:rFonts w:ascii="Calibri" w:hAnsi="Calibri" w:cs="Calibri"/>
        </w:rPr>
        <w:t xml:space="preserve"> Students are evaluated on their adherence to ethical standards, reliability, responsibility, and overall professional conduct within the clinical setting. This encompasses punctuality, appearance, teamwork, and response to feedback.</w:t>
      </w:r>
    </w:p>
    <w:p w:rsidR="42710E5C" w:rsidP="4EF81865" w:rsidRDefault="42710E5C" w14:paraId="4EFE11D4">
      <w:pPr>
        <w:pStyle w:val="NormalWeb"/>
        <w:numPr>
          <w:ilvl w:val="0"/>
          <w:numId w:val="44"/>
        </w:numPr>
        <w:rPr>
          <w:rFonts w:ascii="Calibri" w:hAnsi="Calibri" w:cs="Calibri"/>
        </w:rPr>
      </w:pPr>
      <w:r w:rsidRPr="4EF81865" w:rsidR="42710E5C">
        <w:rPr>
          <w:rStyle w:val="Strong"/>
          <w:rFonts w:ascii="Calibri" w:hAnsi="Calibri" w:eastAsia="游ゴシック Light" w:cs="Calibri" w:eastAsiaTheme="majorEastAsia"/>
        </w:rPr>
        <w:t>Critical Thinking and Problem-Solving:</w:t>
      </w:r>
      <w:r w:rsidRPr="4EF81865" w:rsidR="42710E5C">
        <w:rPr>
          <w:rFonts w:ascii="Calibri" w:hAnsi="Calibri" w:cs="Calibri"/>
        </w:rPr>
        <w:t xml:space="preserve"> The ability to analyze clinical data, make informed decisions, and develop appropriate treatment plans is crucial. Students must demonstrate their capacity to think critically and solve problems effectively in a dynamic clinical environment.</w:t>
      </w:r>
    </w:p>
    <w:p w:rsidR="42710E5C" w:rsidP="4EF81865" w:rsidRDefault="42710E5C" w14:paraId="59E56A67">
      <w:pPr>
        <w:pStyle w:val="NormalWeb"/>
        <w:numPr>
          <w:ilvl w:val="0"/>
          <w:numId w:val="44"/>
        </w:numPr>
        <w:rPr>
          <w:rFonts w:ascii="Calibri" w:hAnsi="Calibri" w:cs="Calibri"/>
        </w:rPr>
      </w:pPr>
      <w:r w:rsidRPr="4EF81865" w:rsidR="42710E5C">
        <w:rPr>
          <w:rStyle w:val="Strong"/>
          <w:rFonts w:ascii="Calibri" w:hAnsi="Calibri" w:eastAsia="游ゴシック Light" w:cs="Calibri" w:eastAsiaTheme="majorEastAsia"/>
        </w:rPr>
        <w:t>Adaptability:</w:t>
      </w:r>
      <w:r w:rsidRPr="4EF81865" w:rsidR="42710E5C">
        <w:rPr>
          <w:rFonts w:ascii="Calibri" w:hAnsi="Calibri" w:cs="Calibri"/>
        </w:rPr>
        <w:t xml:space="preserve"> Students are assessed on their ability to adapt to new environments and changing circumstances. This includes managing stress, adjusting to different patient needs, and integrating into various clinical teams.</w:t>
      </w:r>
    </w:p>
    <w:p w:rsidR="42710E5C" w:rsidP="4EF81865" w:rsidRDefault="42710E5C" w14:paraId="64CE392D" w14:textId="2159B400">
      <w:pPr>
        <w:pStyle w:val="Heading3"/>
        <w:rPr>
          <w:rFonts w:ascii="Calibri" w:hAnsi="Calibri" w:cs="Calibri"/>
          <w:sz w:val="24"/>
          <w:szCs w:val="24"/>
        </w:rPr>
      </w:pPr>
      <w:r w:rsidRPr="4EF81865" w:rsidR="42710E5C">
        <w:rPr>
          <w:rFonts w:ascii="Calibri" w:hAnsi="Calibri" w:cs="Calibri"/>
          <w:sz w:val="24"/>
          <w:szCs w:val="24"/>
        </w:rPr>
        <w:t>Courses</w:t>
      </w:r>
    </w:p>
    <w:p w:rsidR="42710E5C" w:rsidP="4EF81865" w:rsidRDefault="42710E5C" w14:paraId="59B921B6">
      <w:pPr>
        <w:pStyle w:val="NormalWeb"/>
        <w:rPr>
          <w:rFonts w:ascii="Calibri" w:hAnsi="Calibri" w:cs="Calibri"/>
        </w:rPr>
      </w:pPr>
      <w:r w:rsidRPr="4EF81865" w:rsidR="42710E5C">
        <w:rPr>
          <w:rFonts w:ascii="Calibri" w:hAnsi="Calibri" w:cs="Calibri"/>
        </w:rPr>
        <w:t>Fieldwork-Placement Performance Evaluations are commonly found in health science courses where hands-on clinical experience is essential. These courses include, but are not limited to:</w:t>
      </w:r>
    </w:p>
    <w:p w:rsidR="42710E5C" w:rsidP="4EF81865" w:rsidRDefault="42710E5C" w14:paraId="67918EE6">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Nursing:</w:t>
      </w:r>
      <w:r w:rsidRPr="4EF81865" w:rsidR="42710E5C">
        <w:rPr>
          <w:rFonts w:ascii="Calibri" w:hAnsi="Calibri" w:cs="Calibri"/>
        </w:rPr>
        <w:t xml:space="preserve"> Students engage in diverse clinical settings such as hospitals, clinics, and community health centers to practice patient care and medical procedures.</w:t>
      </w:r>
    </w:p>
    <w:p w:rsidR="42710E5C" w:rsidP="4EF81865" w:rsidRDefault="42710E5C" w14:paraId="32E07989">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Medicine:</w:t>
      </w:r>
      <w:r w:rsidRPr="4EF81865" w:rsidR="42710E5C">
        <w:rPr>
          <w:rFonts w:ascii="Calibri" w:hAnsi="Calibri" w:cs="Calibri"/>
        </w:rPr>
        <w:t xml:space="preserve"> Medical students undergo rotations in various specialties, including internal medicine, surgery, pediatrics, and obstetrics, to gain comprehensive clinical experience.</w:t>
      </w:r>
    </w:p>
    <w:p w:rsidR="42710E5C" w:rsidP="4EF81865" w:rsidRDefault="42710E5C" w14:paraId="16DF5D3A">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Physical Therapy:</w:t>
      </w:r>
      <w:r w:rsidRPr="4EF81865" w:rsidR="42710E5C">
        <w:rPr>
          <w:rFonts w:ascii="Calibri" w:hAnsi="Calibri" w:cs="Calibri"/>
        </w:rPr>
        <w:t xml:space="preserve"> Students work in rehabilitation centers, hospitals, and outpatient clinics to apply therapeutic techniques and patient management strategies.</w:t>
      </w:r>
    </w:p>
    <w:p w:rsidR="42710E5C" w:rsidP="4EF81865" w:rsidRDefault="42710E5C" w14:paraId="1AF37FFF">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Occupational Therapy:</w:t>
      </w:r>
      <w:r w:rsidRPr="4EF81865" w:rsidR="42710E5C">
        <w:rPr>
          <w:rFonts w:ascii="Calibri" w:hAnsi="Calibri" w:cs="Calibri"/>
        </w:rPr>
        <w:t xml:space="preserve"> Fieldwork involves placements in hospitals, schools, and community settings where students assist patients in developing and recovering daily living skills.</w:t>
      </w:r>
    </w:p>
    <w:p w:rsidR="42710E5C" w:rsidP="4EF81865" w:rsidRDefault="42710E5C" w14:paraId="36285CB7">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Radiography:</w:t>
      </w:r>
      <w:r w:rsidRPr="4EF81865" w:rsidR="42710E5C">
        <w:rPr>
          <w:rFonts w:ascii="Calibri" w:hAnsi="Calibri" w:cs="Calibri"/>
        </w:rPr>
        <w:t xml:space="preserve"> Students practice imaging techniques in hospital radiology departments and specialized imaging centers.</w:t>
      </w:r>
    </w:p>
    <w:p w:rsidR="42710E5C" w:rsidP="4EF81865" w:rsidRDefault="42710E5C" w14:paraId="20609605" w14:textId="32EA8B4C">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Pharmacy:</w:t>
      </w:r>
      <w:r w:rsidRPr="4EF81865" w:rsidR="42710E5C">
        <w:rPr>
          <w:rFonts w:ascii="Calibri" w:hAnsi="Calibri" w:cs="Calibri"/>
        </w:rPr>
        <w:t xml:space="preserve"> Fieldwork placements in community pharmacies, hospitals, and research settings allow students to gain practical experience in medication management and patient counselling.</w:t>
      </w:r>
    </w:p>
    <w:p w:rsidR="42710E5C" w:rsidP="4EF81865" w:rsidRDefault="42710E5C" w14:paraId="1B27E5AA">
      <w:pPr>
        <w:pStyle w:val="NormalWeb"/>
        <w:numPr>
          <w:ilvl w:val="0"/>
          <w:numId w:val="45"/>
        </w:numPr>
        <w:rPr>
          <w:rFonts w:ascii="Calibri" w:hAnsi="Calibri" w:cs="Calibri"/>
        </w:rPr>
      </w:pPr>
      <w:r w:rsidRPr="4EF81865" w:rsidR="42710E5C">
        <w:rPr>
          <w:rStyle w:val="Strong"/>
          <w:rFonts w:ascii="Calibri" w:hAnsi="Calibri" w:eastAsia="游ゴシック Light" w:cs="Calibri" w:eastAsiaTheme="majorEastAsia"/>
        </w:rPr>
        <w:t>Social Work:</w:t>
      </w:r>
      <w:r w:rsidRPr="4EF81865" w:rsidR="42710E5C">
        <w:rPr>
          <w:rFonts w:ascii="Calibri" w:hAnsi="Calibri" w:cs="Calibri"/>
        </w:rPr>
        <w:t xml:space="preserve"> Students are placed in healthcare facilities, community organizations, and mental health agencies to support patients and their families.</w:t>
      </w:r>
    </w:p>
    <w:p w:rsidR="42710E5C" w:rsidP="4EF81865" w:rsidRDefault="42710E5C" w14:paraId="0FC2C7CE">
      <w:pPr>
        <w:pStyle w:val="NormalWeb"/>
        <w:rPr>
          <w:rFonts w:ascii="Calibri" w:hAnsi="Calibri" w:cs="Calibri"/>
        </w:rPr>
      </w:pPr>
      <w:r w:rsidRPr="4EF81865" w:rsidR="42710E5C">
        <w:rPr>
          <w:rFonts w:ascii="Calibri" w:hAnsi="Calibri" w:cs="Calibri"/>
        </w:rPr>
        <w:t>These evaluations ensure that students in these programs are not only competent in their technical skills but also excel in patient care and professional behavior, preparing them for successful careers in their respective fields.</w:t>
      </w:r>
    </w:p>
    <w:p w:rsidR="42710E5C" w:rsidP="4EF81865" w:rsidRDefault="42710E5C" w14:paraId="47F9B335">
      <w:pPr>
        <w:pStyle w:val="Heading3"/>
        <w:rPr>
          <w:rFonts w:ascii="Calibri" w:hAnsi="Calibri" w:cs="Calibri"/>
          <w:sz w:val="24"/>
          <w:szCs w:val="24"/>
        </w:rPr>
      </w:pPr>
      <w:r w:rsidRPr="4EF81865" w:rsidR="42710E5C">
        <w:rPr>
          <w:rFonts w:ascii="Calibri" w:hAnsi="Calibri" w:cs="Calibri"/>
          <w:sz w:val="24"/>
          <w:szCs w:val="24"/>
        </w:rPr>
        <w:t>Competencies Assessed:</w:t>
      </w:r>
    </w:p>
    <w:p w:rsidR="42710E5C" w:rsidP="4EF81865" w:rsidRDefault="42710E5C" w14:paraId="7147AEA5" w14:textId="14A66697">
      <w:pPr>
        <w:numPr>
          <w:ilvl w:val="0"/>
          <w:numId w:val="40"/>
        </w:numPr>
        <w:spacing w:beforeAutospacing="on" w:afterAutospacing="on"/>
        <w:rPr>
          <w:rFonts w:ascii="Calibri" w:hAnsi="Calibri" w:cs="Calibri"/>
        </w:rPr>
      </w:pPr>
      <w:r w:rsidRPr="4EF81865" w:rsidR="42710E5C">
        <w:rPr>
          <w:rStyle w:val="Strong"/>
          <w:rFonts w:ascii="Calibri" w:hAnsi="Calibri" w:cs="Calibri"/>
        </w:rPr>
        <w:t>Clinical Skills:</w:t>
      </w:r>
      <w:r w:rsidRPr="4EF81865" w:rsidR="42710E5C">
        <w:rPr>
          <w:rFonts w:ascii="Calibri" w:hAnsi="Calibri" w:cs="Calibri"/>
        </w:rPr>
        <w:t xml:space="preserve"> Proficiency in practical application of health science techniques.</w:t>
      </w:r>
    </w:p>
    <w:p w:rsidR="42710E5C" w:rsidP="4EF81865" w:rsidRDefault="42710E5C" w14:paraId="18BF1908">
      <w:pPr>
        <w:numPr>
          <w:ilvl w:val="0"/>
          <w:numId w:val="40"/>
        </w:numPr>
        <w:spacing w:beforeAutospacing="on" w:afterAutospacing="on"/>
        <w:rPr>
          <w:rFonts w:ascii="Calibri" w:hAnsi="Calibri" w:cs="Calibri"/>
        </w:rPr>
      </w:pPr>
      <w:r w:rsidRPr="4EF81865" w:rsidR="42710E5C">
        <w:rPr>
          <w:rStyle w:val="Strong"/>
          <w:rFonts w:ascii="Calibri" w:hAnsi="Calibri" w:cs="Calibri"/>
        </w:rPr>
        <w:t>Patient Interaction:</w:t>
      </w:r>
      <w:r w:rsidRPr="4EF81865" w:rsidR="42710E5C">
        <w:rPr>
          <w:rFonts w:ascii="Calibri" w:hAnsi="Calibri" w:cs="Calibri"/>
        </w:rPr>
        <w:t xml:space="preserve"> Ability to communicate effectively with patients, showing empathy and professionalism.</w:t>
      </w:r>
    </w:p>
    <w:p w:rsidR="42710E5C" w:rsidP="4EF81865" w:rsidRDefault="42710E5C" w14:paraId="191D2F84" w14:textId="3E2E421B">
      <w:pPr>
        <w:numPr>
          <w:ilvl w:val="0"/>
          <w:numId w:val="40"/>
        </w:numPr>
        <w:spacing w:beforeAutospacing="on" w:afterAutospacing="on"/>
        <w:rPr>
          <w:rFonts w:ascii="Calibri" w:hAnsi="Calibri" w:cs="Calibri"/>
        </w:rPr>
      </w:pPr>
      <w:r w:rsidRPr="4EF81865" w:rsidR="42710E5C">
        <w:rPr>
          <w:rStyle w:val="Strong"/>
          <w:rFonts w:ascii="Calibri" w:hAnsi="Calibri" w:cs="Calibri"/>
        </w:rPr>
        <w:t>Professional Behaviour:</w:t>
      </w:r>
      <w:r w:rsidRPr="4EF81865" w:rsidR="42710E5C">
        <w:rPr>
          <w:rFonts w:ascii="Calibri" w:hAnsi="Calibri" w:cs="Calibri"/>
        </w:rPr>
        <w:t xml:space="preserve"> Adherence to ethical standards, responsibility, and reliability in clinical settings.</w:t>
      </w:r>
    </w:p>
    <w:p w:rsidR="42710E5C" w:rsidP="4EF81865" w:rsidRDefault="42710E5C" w14:paraId="509A8F9B">
      <w:pPr>
        <w:numPr>
          <w:ilvl w:val="0"/>
          <w:numId w:val="40"/>
        </w:numPr>
        <w:spacing w:beforeAutospacing="on" w:afterAutospacing="on"/>
        <w:rPr>
          <w:rFonts w:ascii="Calibri" w:hAnsi="Calibri" w:cs="Calibri"/>
        </w:rPr>
      </w:pPr>
      <w:r w:rsidRPr="4EF81865" w:rsidR="42710E5C">
        <w:rPr>
          <w:rStyle w:val="Strong"/>
          <w:rFonts w:ascii="Calibri" w:hAnsi="Calibri" w:cs="Calibri"/>
        </w:rPr>
        <w:t>Critical Thinking and Problem-Solving:</w:t>
      </w:r>
      <w:r w:rsidRPr="4EF81865" w:rsidR="42710E5C">
        <w:rPr>
          <w:rFonts w:ascii="Calibri" w:hAnsi="Calibri" w:cs="Calibri"/>
        </w:rPr>
        <w:t xml:space="preserve"> Application of theoretical knowledge to real-world scenarios.</w:t>
      </w:r>
    </w:p>
    <w:p w:rsidR="42710E5C" w:rsidP="4EF81865" w:rsidRDefault="42710E5C" w14:paraId="112B30D6">
      <w:pPr>
        <w:numPr>
          <w:ilvl w:val="0"/>
          <w:numId w:val="40"/>
        </w:numPr>
        <w:spacing w:beforeAutospacing="on" w:afterAutospacing="on"/>
        <w:rPr>
          <w:rFonts w:ascii="Calibri" w:hAnsi="Calibri" w:cs="Calibri"/>
        </w:rPr>
      </w:pPr>
      <w:r w:rsidRPr="4EF81865" w:rsidR="42710E5C">
        <w:rPr>
          <w:rStyle w:val="Strong"/>
          <w:rFonts w:ascii="Calibri" w:hAnsi="Calibri" w:cs="Calibri"/>
        </w:rPr>
        <w:t>Adaptability:</w:t>
      </w:r>
      <w:r w:rsidRPr="4EF81865" w:rsidR="42710E5C">
        <w:rPr>
          <w:rFonts w:ascii="Calibri" w:hAnsi="Calibri" w:cs="Calibri"/>
        </w:rPr>
        <w:t xml:space="preserve"> Ability to adjust to new environments and changing circumstances in clinical settings.</w:t>
      </w:r>
    </w:p>
    <w:p w:rsidR="42710E5C" w:rsidP="4EF81865" w:rsidRDefault="42710E5C" w14:paraId="2ED6E6EC">
      <w:pPr>
        <w:pStyle w:val="Heading3"/>
        <w:rPr>
          <w:rFonts w:ascii="Calibri" w:hAnsi="Calibri" w:cs="Calibri"/>
          <w:sz w:val="24"/>
          <w:szCs w:val="24"/>
        </w:rPr>
      </w:pPr>
      <w:r w:rsidRPr="4EF81865" w:rsidR="42710E5C">
        <w:rPr>
          <w:rFonts w:ascii="Calibri" w:hAnsi="Calibri" w:cs="Calibri"/>
          <w:sz w:val="24"/>
          <w:szCs w:val="24"/>
        </w:rPr>
        <w:t>Reasonable Accommodations for Disabled Students:</w:t>
      </w:r>
    </w:p>
    <w:p w:rsidR="42710E5C" w:rsidP="4EF81865" w:rsidRDefault="42710E5C" w14:paraId="7517BA6A">
      <w:pPr>
        <w:numPr>
          <w:ilvl w:val="0"/>
          <w:numId w:val="41"/>
        </w:numPr>
        <w:spacing w:beforeAutospacing="on" w:afterAutospacing="on"/>
        <w:rPr>
          <w:rFonts w:ascii="Calibri" w:hAnsi="Calibri" w:cs="Calibri"/>
        </w:rPr>
      </w:pPr>
      <w:r w:rsidRPr="4EF81865" w:rsidR="42710E5C">
        <w:rPr>
          <w:rStyle w:val="Strong"/>
          <w:rFonts w:ascii="Calibri" w:hAnsi="Calibri" w:cs="Calibri"/>
        </w:rPr>
        <w:t>Extended Time:</w:t>
      </w:r>
      <w:r w:rsidRPr="4EF81865" w:rsidR="42710E5C">
        <w:rPr>
          <w:rFonts w:ascii="Calibri" w:hAnsi="Calibri" w:cs="Calibri"/>
        </w:rPr>
        <w:t xml:space="preserve"> Allow additional time for tasks and interactions during fieldwork.</w:t>
      </w:r>
    </w:p>
    <w:p w:rsidR="42710E5C" w:rsidP="4EF81865" w:rsidRDefault="42710E5C" w14:paraId="186AFFBF">
      <w:pPr>
        <w:numPr>
          <w:ilvl w:val="0"/>
          <w:numId w:val="41"/>
        </w:numPr>
        <w:spacing w:beforeAutospacing="on" w:afterAutospacing="on"/>
        <w:rPr>
          <w:rFonts w:ascii="Calibri" w:hAnsi="Calibri" w:cs="Calibri"/>
        </w:rPr>
      </w:pPr>
      <w:r w:rsidRPr="4EF81865" w:rsidR="42710E5C">
        <w:rPr>
          <w:rStyle w:val="Strong"/>
          <w:rFonts w:ascii="Calibri" w:hAnsi="Calibri" w:cs="Calibri"/>
        </w:rPr>
        <w:t>Assistive Technology:</w:t>
      </w:r>
      <w:r w:rsidRPr="4EF81865" w:rsidR="42710E5C">
        <w:rPr>
          <w:rFonts w:ascii="Calibri" w:hAnsi="Calibri" w:cs="Calibri"/>
        </w:rPr>
        <w:t xml:space="preserve"> Use of adaptive devices or software to assist in performing tasks.</w:t>
      </w:r>
    </w:p>
    <w:p w:rsidR="42710E5C" w:rsidP="4EF81865" w:rsidRDefault="42710E5C" w14:paraId="04D8185C">
      <w:pPr>
        <w:numPr>
          <w:ilvl w:val="0"/>
          <w:numId w:val="41"/>
        </w:numPr>
        <w:spacing w:beforeAutospacing="on" w:afterAutospacing="on"/>
        <w:rPr>
          <w:rFonts w:ascii="Calibri" w:hAnsi="Calibri" w:cs="Calibri"/>
        </w:rPr>
      </w:pPr>
      <w:r w:rsidRPr="4EF81865" w:rsidR="42710E5C">
        <w:rPr>
          <w:rStyle w:val="Strong"/>
          <w:rFonts w:ascii="Calibri" w:hAnsi="Calibri" w:cs="Calibri"/>
        </w:rPr>
        <w:t>Physical Accessibility:</w:t>
      </w:r>
      <w:r w:rsidRPr="4EF81865" w:rsidR="42710E5C">
        <w:rPr>
          <w:rFonts w:ascii="Calibri" w:hAnsi="Calibri" w:cs="Calibri"/>
        </w:rPr>
        <w:t xml:space="preserve"> Ensure clinical environments are accessible, with necessary adjustments such as ramps or adjustable equipment.</w:t>
      </w:r>
    </w:p>
    <w:p w:rsidR="42710E5C" w:rsidP="4EF81865" w:rsidRDefault="42710E5C" w14:paraId="113603C3" w14:textId="5F17A7B4">
      <w:pPr>
        <w:numPr>
          <w:ilvl w:val="0"/>
          <w:numId w:val="41"/>
        </w:numPr>
        <w:spacing w:beforeAutospacing="on" w:afterAutospacing="on"/>
        <w:rPr>
          <w:rFonts w:ascii="Calibri" w:hAnsi="Calibri" w:cs="Calibri"/>
        </w:rPr>
      </w:pPr>
      <w:r w:rsidRPr="4EF81865" w:rsidR="42710E5C">
        <w:rPr>
          <w:rStyle w:val="Strong"/>
          <w:rFonts w:ascii="Calibri" w:hAnsi="Calibri" w:cs="Calibri"/>
        </w:rPr>
        <w:t>Support Services:</w:t>
      </w:r>
      <w:r w:rsidRPr="4EF81865" w:rsidR="42710E5C">
        <w:rPr>
          <w:rFonts w:ascii="Calibri" w:hAnsi="Calibri" w:cs="Calibri"/>
        </w:rPr>
        <w:t xml:space="preserve"> Provide sign language interpreters, electronic scribes, or other support personnel as needed.</w:t>
      </w:r>
    </w:p>
    <w:p w:rsidR="42710E5C" w:rsidP="4EF81865" w:rsidRDefault="42710E5C" w14:paraId="36255557">
      <w:pPr>
        <w:numPr>
          <w:ilvl w:val="0"/>
          <w:numId w:val="41"/>
        </w:numPr>
        <w:spacing w:beforeAutospacing="on" w:afterAutospacing="on"/>
        <w:rPr>
          <w:rFonts w:ascii="Calibri" w:hAnsi="Calibri" w:cs="Calibri"/>
        </w:rPr>
      </w:pPr>
      <w:r w:rsidRPr="4EF81865" w:rsidR="42710E5C">
        <w:rPr>
          <w:rStyle w:val="Strong"/>
          <w:rFonts w:ascii="Calibri" w:hAnsi="Calibri" w:cs="Calibri"/>
        </w:rPr>
        <w:t>Flexible Scheduling:</w:t>
      </w:r>
      <w:r w:rsidRPr="4EF81865" w:rsidR="42710E5C">
        <w:rPr>
          <w:rFonts w:ascii="Calibri" w:hAnsi="Calibri" w:cs="Calibri"/>
        </w:rPr>
        <w:t xml:space="preserve"> Adjust schedules to allow breaks or alternate times for completing tasks.</w:t>
      </w:r>
    </w:p>
    <w:p w:rsidR="00B25FF2" w:rsidP="4EF81865" w:rsidRDefault="00B25FF2" w14:paraId="7AACBC9C" w14:textId="28B04721">
      <w:pPr>
        <w:pStyle w:val="Heading2"/>
        <w:rPr>
          <w:rFonts w:ascii="Calibri" w:hAnsi="Calibri" w:cs="Calibri"/>
          <w:sz w:val="24"/>
          <w:szCs w:val="24"/>
        </w:rPr>
      </w:pPr>
      <w:commentRangeStart w:id="1851923419"/>
      <w:r w:rsidRPr="4EF81865" w:rsidR="42710E5C">
        <w:rPr>
          <w:rFonts w:ascii="Calibri" w:hAnsi="Calibri" w:cs="Calibri"/>
          <w:sz w:val="24"/>
          <w:szCs w:val="24"/>
        </w:rPr>
        <w:t>Fieldwork-Placement Logs and Journals</w:t>
      </w:r>
      <w:commentRangeEnd w:id="1851923419"/>
      <w:r>
        <w:rPr>
          <w:rStyle w:val="CommentReference"/>
        </w:rPr>
        <w:commentReference w:id="1851923419"/>
      </w:r>
    </w:p>
    <w:p w:rsidR="42710E5C" w:rsidP="4EF81865" w:rsidRDefault="42710E5C" w14:paraId="59D152DD">
      <w:pPr>
        <w:pStyle w:val="NormalWeb"/>
        <w:rPr>
          <w:rFonts w:ascii="Calibri" w:hAnsi="Calibri" w:cs="Calibri"/>
        </w:rPr>
      </w:pPr>
      <w:r w:rsidRPr="4EF81865" w:rsidR="42710E5C">
        <w:rPr>
          <w:rStyle w:val="Strong"/>
          <w:rFonts w:ascii="Calibri" w:hAnsi="Calibri" w:eastAsia="游ゴシック Light" w:cs="Calibri" w:eastAsiaTheme="majorEastAsia"/>
        </w:rPr>
        <w:t>Description:</w:t>
      </w:r>
      <w:r w:rsidRPr="4EF81865" w:rsidR="42710E5C">
        <w:rPr>
          <w:rFonts w:ascii="Calibri" w:hAnsi="Calibri" w:cs="Calibri"/>
        </w:rPr>
        <w:t xml:space="preserve"> Documentation and reflection on fieldwork experiences, highlighting challenges, successes, and areas for improvement.</w:t>
      </w:r>
    </w:p>
    <w:p w:rsidR="42710E5C" w:rsidP="4EF81865" w:rsidRDefault="42710E5C" w14:paraId="7CAA7485">
      <w:pPr>
        <w:pStyle w:val="Heading3"/>
        <w:rPr>
          <w:rFonts w:ascii="Calibri" w:hAnsi="Calibri" w:cs="Calibri"/>
          <w:sz w:val="24"/>
          <w:szCs w:val="24"/>
        </w:rPr>
      </w:pPr>
      <w:r w:rsidRPr="4EF81865" w:rsidR="42710E5C">
        <w:rPr>
          <w:rFonts w:ascii="Calibri" w:hAnsi="Calibri" w:cs="Calibri"/>
          <w:sz w:val="24"/>
          <w:szCs w:val="24"/>
        </w:rPr>
        <w:t>Competencies Assessed:</w:t>
      </w:r>
    </w:p>
    <w:p w:rsidR="42710E5C" w:rsidP="4EF81865" w:rsidRDefault="42710E5C" w14:paraId="7AB812C7">
      <w:pPr>
        <w:numPr>
          <w:ilvl w:val="0"/>
          <w:numId w:val="42"/>
        </w:numPr>
        <w:spacing w:beforeAutospacing="on" w:afterAutospacing="on"/>
        <w:rPr>
          <w:rFonts w:ascii="Calibri" w:hAnsi="Calibri" w:cs="Calibri"/>
        </w:rPr>
      </w:pPr>
      <w:r w:rsidRPr="4EF81865" w:rsidR="42710E5C">
        <w:rPr>
          <w:rStyle w:val="Strong"/>
          <w:rFonts w:ascii="Calibri" w:hAnsi="Calibri" w:cs="Calibri"/>
        </w:rPr>
        <w:t>Reflective Practice:</w:t>
      </w:r>
      <w:r w:rsidRPr="4EF81865" w:rsidR="42710E5C">
        <w:rPr>
          <w:rFonts w:ascii="Calibri" w:hAnsi="Calibri" w:cs="Calibri"/>
        </w:rPr>
        <w:t xml:space="preserve"> Ability to self-assess and reflect on personal and professional growth.</w:t>
      </w:r>
    </w:p>
    <w:p w:rsidR="42710E5C" w:rsidP="4EF81865" w:rsidRDefault="42710E5C" w14:paraId="59F96298">
      <w:pPr>
        <w:numPr>
          <w:ilvl w:val="0"/>
          <w:numId w:val="42"/>
        </w:numPr>
        <w:spacing w:beforeAutospacing="on" w:afterAutospacing="on"/>
        <w:rPr>
          <w:rFonts w:ascii="Calibri" w:hAnsi="Calibri" w:cs="Calibri"/>
        </w:rPr>
      </w:pPr>
      <w:r w:rsidRPr="4EF81865" w:rsidR="42710E5C">
        <w:rPr>
          <w:rStyle w:val="Strong"/>
          <w:rFonts w:ascii="Calibri" w:hAnsi="Calibri" w:cs="Calibri"/>
        </w:rPr>
        <w:t>Documentation Skills:</w:t>
      </w:r>
      <w:r w:rsidRPr="4EF81865" w:rsidR="42710E5C">
        <w:rPr>
          <w:rFonts w:ascii="Calibri" w:hAnsi="Calibri" w:cs="Calibri"/>
        </w:rPr>
        <w:t xml:space="preserve"> Accuracy and clarity in recording clinical experiences.</w:t>
      </w:r>
    </w:p>
    <w:p w:rsidR="42710E5C" w:rsidP="4EF81865" w:rsidRDefault="42710E5C" w14:paraId="7156909F">
      <w:pPr>
        <w:numPr>
          <w:ilvl w:val="0"/>
          <w:numId w:val="42"/>
        </w:numPr>
        <w:spacing w:beforeAutospacing="on" w:afterAutospacing="on"/>
        <w:rPr>
          <w:rFonts w:ascii="Calibri" w:hAnsi="Calibri" w:cs="Calibri"/>
        </w:rPr>
      </w:pPr>
      <w:r w:rsidRPr="4EF81865" w:rsidR="42710E5C">
        <w:rPr>
          <w:rStyle w:val="Strong"/>
          <w:rFonts w:ascii="Calibri" w:hAnsi="Calibri" w:cs="Calibri"/>
        </w:rPr>
        <w:t>Critical Thinking:</w:t>
      </w:r>
      <w:r w:rsidRPr="4EF81865" w:rsidR="42710E5C">
        <w:rPr>
          <w:rFonts w:ascii="Calibri" w:hAnsi="Calibri" w:cs="Calibri"/>
        </w:rPr>
        <w:t xml:space="preserve"> Analysis of fieldwork experiences to identify challenges and solutions.</w:t>
      </w:r>
    </w:p>
    <w:p w:rsidR="42710E5C" w:rsidP="4EF81865" w:rsidRDefault="42710E5C" w14:paraId="322D2826">
      <w:pPr>
        <w:numPr>
          <w:ilvl w:val="0"/>
          <w:numId w:val="42"/>
        </w:numPr>
        <w:spacing w:beforeAutospacing="on" w:afterAutospacing="on"/>
        <w:rPr>
          <w:rFonts w:ascii="Calibri" w:hAnsi="Calibri" w:cs="Calibri"/>
        </w:rPr>
      </w:pPr>
      <w:r w:rsidRPr="4EF81865" w:rsidR="42710E5C">
        <w:rPr>
          <w:rStyle w:val="Strong"/>
          <w:rFonts w:ascii="Calibri" w:hAnsi="Calibri" w:cs="Calibri"/>
        </w:rPr>
        <w:t>Professionalism:</w:t>
      </w:r>
      <w:r w:rsidRPr="4EF81865" w:rsidR="42710E5C">
        <w:rPr>
          <w:rFonts w:ascii="Calibri" w:hAnsi="Calibri" w:cs="Calibri"/>
        </w:rPr>
        <w:t xml:space="preserve"> Maintaining ethical standards and accountability in record-keeping.</w:t>
      </w:r>
    </w:p>
    <w:p w:rsidR="42710E5C" w:rsidP="4EF81865" w:rsidRDefault="42710E5C" w14:paraId="69342ED1">
      <w:pPr>
        <w:numPr>
          <w:ilvl w:val="0"/>
          <w:numId w:val="42"/>
        </w:numPr>
        <w:spacing w:beforeAutospacing="on" w:afterAutospacing="on"/>
        <w:rPr>
          <w:rFonts w:ascii="Calibri" w:hAnsi="Calibri" w:cs="Calibri"/>
        </w:rPr>
      </w:pPr>
      <w:r w:rsidRPr="4EF81865" w:rsidR="42710E5C">
        <w:rPr>
          <w:rStyle w:val="Strong"/>
          <w:rFonts w:ascii="Calibri" w:hAnsi="Calibri" w:cs="Calibri"/>
        </w:rPr>
        <w:t>Communication Skills:</w:t>
      </w:r>
      <w:r w:rsidRPr="4EF81865" w:rsidR="42710E5C">
        <w:rPr>
          <w:rFonts w:ascii="Calibri" w:hAnsi="Calibri" w:cs="Calibri"/>
        </w:rPr>
        <w:t xml:space="preserve"> Coherent and structured writing in logs and journals.</w:t>
      </w:r>
    </w:p>
    <w:p w:rsidR="42710E5C" w:rsidP="4EF81865" w:rsidRDefault="42710E5C" w14:paraId="4DC984A1">
      <w:pPr>
        <w:pStyle w:val="Heading3"/>
        <w:rPr>
          <w:rFonts w:ascii="Calibri" w:hAnsi="Calibri" w:cs="Calibri"/>
          <w:sz w:val="24"/>
          <w:szCs w:val="24"/>
        </w:rPr>
      </w:pPr>
      <w:r w:rsidRPr="4EF81865" w:rsidR="42710E5C">
        <w:rPr>
          <w:rFonts w:ascii="Calibri" w:hAnsi="Calibri" w:cs="Calibri"/>
          <w:sz w:val="24"/>
          <w:szCs w:val="24"/>
        </w:rPr>
        <w:t>Reasonable Accommodations for Disabled Students:</w:t>
      </w:r>
    </w:p>
    <w:p w:rsidR="42710E5C" w:rsidP="4EF81865" w:rsidRDefault="42710E5C" w14:paraId="04B0E6E5">
      <w:pPr>
        <w:numPr>
          <w:ilvl w:val="0"/>
          <w:numId w:val="43"/>
        </w:numPr>
        <w:spacing w:beforeAutospacing="on" w:afterAutospacing="on"/>
        <w:rPr>
          <w:rFonts w:ascii="Calibri" w:hAnsi="Calibri" w:cs="Calibri"/>
        </w:rPr>
      </w:pPr>
      <w:r w:rsidRPr="4EF81865" w:rsidR="42710E5C">
        <w:rPr>
          <w:rStyle w:val="Strong"/>
          <w:rFonts w:ascii="Calibri" w:hAnsi="Calibri" w:cs="Calibri"/>
        </w:rPr>
        <w:t>Extended Time:</w:t>
      </w:r>
      <w:r w:rsidRPr="4EF81865" w:rsidR="42710E5C">
        <w:rPr>
          <w:rFonts w:ascii="Calibri" w:hAnsi="Calibri" w:cs="Calibri"/>
        </w:rPr>
        <w:t xml:space="preserve"> Allow additional time for writing and reflecting on fieldwork experiences.</w:t>
      </w:r>
    </w:p>
    <w:p w:rsidR="42710E5C" w:rsidP="4EF81865" w:rsidRDefault="42710E5C" w14:paraId="67F33CFF">
      <w:pPr>
        <w:numPr>
          <w:ilvl w:val="0"/>
          <w:numId w:val="43"/>
        </w:numPr>
        <w:spacing w:beforeAutospacing="on" w:afterAutospacing="on"/>
        <w:rPr>
          <w:rFonts w:ascii="Calibri" w:hAnsi="Calibri" w:cs="Calibri"/>
        </w:rPr>
      </w:pPr>
      <w:r w:rsidRPr="4EF81865" w:rsidR="42710E5C">
        <w:rPr>
          <w:rStyle w:val="Strong"/>
          <w:rFonts w:ascii="Calibri" w:hAnsi="Calibri" w:cs="Calibri"/>
        </w:rPr>
        <w:t>Alternative Formats:</w:t>
      </w:r>
      <w:r w:rsidRPr="4EF81865" w:rsidR="42710E5C">
        <w:rPr>
          <w:rFonts w:ascii="Calibri" w:hAnsi="Calibri" w:cs="Calibri"/>
        </w:rPr>
        <w:t xml:space="preserve"> Accept logs and journals in various formats, such as audio recordings or videos.</w:t>
      </w:r>
    </w:p>
    <w:p w:rsidR="42710E5C" w:rsidP="4EF81865" w:rsidRDefault="42710E5C" w14:paraId="06E8038E">
      <w:pPr>
        <w:numPr>
          <w:ilvl w:val="0"/>
          <w:numId w:val="43"/>
        </w:numPr>
        <w:spacing w:beforeAutospacing="on" w:afterAutospacing="on"/>
        <w:rPr>
          <w:rFonts w:ascii="Calibri" w:hAnsi="Calibri" w:cs="Calibri"/>
        </w:rPr>
      </w:pPr>
      <w:r w:rsidRPr="4EF81865" w:rsidR="42710E5C">
        <w:rPr>
          <w:rStyle w:val="Strong"/>
          <w:rFonts w:ascii="Calibri" w:hAnsi="Calibri" w:cs="Calibri"/>
        </w:rPr>
        <w:t>Assistive Technology:</w:t>
      </w:r>
      <w:r w:rsidRPr="4EF81865" w:rsidR="42710E5C">
        <w:rPr>
          <w:rFonts w:ascii="Calibri" w:hAnsi="Calibri" w:cs="Calibri"/>
        </w:rPr>
        <w:t xml:space="preserve"> Provide access to speech-to-text software, text-to-speech readers, and other writing aids.</w:t>
      </w:r>
    </w:p>
    <w:p w:rsidR="42710E5C" w:rsidP="4EF81865" w:rsidRDefault="42710E5C" w14:paraId="72457FA8">
      <w:pPr>
        <w:numPr>
          <w:ilvl w:val="0"/>
          <w:numId w:val="43"/>
        </w:numPr>
        <w:spacing w:beforeAutospacing="on" w:afterAutospacing="on"/>
        <w:rPr>
          <w:rFonts w:ascii="Calibri" w:hAnsi="Calibri" w:cs="Calibri"/>
        </w:rPr>
      </w:pPr>
      <w:r w:rsidRPr="4EF81865" w:rsidR="42710E5C">
        <w:rPr>
          <w:rStyle w:val="Strong"/>
          <w:rFonts w:ascii="Calibri" w:hAnsi="Calibri" w:cs="Calibri"/>
        </w:rPr>
        <w:t>Support Services:</w:t>
      </w:r>
      <w:r w:rsidRPr="4EF81865" w:rsidR="42710E5C">
        <w:rPr>
          <w:rFonts w:ascii="Calibri" w:hAnsi="Calibri" w:cs="Calibri"/>
        </w:rPr>
        <w:t xml:space="preserve"> Offer assistance from scribes or transcription services.</w:t>
      </w:r>
    </w:p>
    <w:p w:rsidR="42710E5C" w:rsidP="4EF81865" w:rsidRDefault="42710E5C" w14:paraId="4D0EB55A">
      <w:pPr>
        <w:numPr>
          <w:ilvl w:val="0"/>
          <w:numId w:val="43"/>
        </w:numPr>
        <w:spacing w:beforeAutospacing="on" w:afterAutospacing="on"/>
        <w:rPr>
          <w:rFonts w:ascii="Calibri" w:hAnsi="Calibri" w:cs="Calibri"/>
        </w:rPr>
      </w:pPr>
      <w:r w:rsidRPr="4EF81865" w:rsidR="42710E5C">
        <w:rPr>
          <w:rStyle w:val="Strong"/>
          <w:rFonts w:ascii="Calibri" w:hAnsi="Calibri" w:cs="Calibri"/>
        </w:rPr>
        <w:t>Digital Logbooks:</w:t>
      </w:r>
      <w:r w:rsidRPr="4EF81865" w:rsidR="42710E5C">
        <w:rPr>
          <w:rFonts w:ascii="Calibri" w:hAnsi="Calibri" w:cs="Calibri"/>
        </w:rPr>
        <w:t xml:space="preserve"> Provide digital options that can be accessed and completed using computers, tablets, or smartphones.</w:t>
      </w:r>
    </w:p>
    <w:p w:rsidR="42710E5C" w:rsidP="4EF81865" w:rsidRDefault="42710E5C" w14:paraId="242841C5" w14:textId="6AEEA30C">
      <w:pPr>
        <w:rPr>
          <w:rFonts w:ascii="Calibri" w:hAnsi="Calibri" w:cs="Calibri"/>
        </w:rPr>
      </w:pPr>
      <w:r w:rsidRPr="4EF81865">
        <w:rPr>
          <w:rFonts w:ascii="Calibri" w:hAnsi="Calibri" w:cs="Calibri"/>
        </w:rPr>
        <w:br w:type="page"/>
      </w:r>
    </w:p>
    <w:p w:rsidR="42710E5C" w:rsidP="4EF81865" w:rsidRDefault="42710E5C" w14:paraId="1466B90C">
      <w:pPr>
        <w:pStyle w:val="Heading2"/>
        <w:rPr>
          <w:rFonts w:ascii="Calibri" w:hAnsi="Calibri" w:cs="Calibri"/>
          <w:sz w:val="24"/>
          <w:szCs w:val="24"/>
        </w:rPr>
      </w:pPr>
      <w:r w:rsidRPr="4EF81865" w:rsidR="42710E5C">
        <w:rPr>
          <w:rFonts w:ascii="Calibri" w:hAnsi="Calibri" w:cs="Calibri"/>
          <w:sz w:val="24"/>
          <w:szCs w:val="24"/>
        </w:rPr>
        <w:t>Fieldwork-Placement Performance Evaluations in Teacher Training</w:t>
      </w:r>
    </w:p>
    <w:p w:rsidR="42710E5C" w:rsidP="4EF81865" w:rsidRDefault="42710E5C" w14:paraId="39441145">
      <w:pPr>
        <w:pStyle w:val="Heading3"/>
        <w:rPr>
          <w:rFonts w:ascii="Calibri" w:hAnsi="Calibri" w:cs="Calibri"/>
          <w:sz w:val="24"/>
          <w:szCs w:val="24"/>
        </w:rPr>
      </w:pPr>
      <w:r w:rsidRPr="4EF81865" w:rsidR="42710E5C">
        <w:rPr>
          <w:rFonts w:ascii="Calibri" w:hAnsi="Calibri" w:cs="Calibri"/>
          <w:sz w:val="24"/>
          <w:szCs w:val="24"/>
        </w:rPr>
        <w:t>Description</w:t>
      </w:r>
    </w:p>
    <w:p w:rsidR="42710E5C" w:rsidP="4EF81865" w:rsidRDefault="42710E5C" w14:paraId="56FD8B22">
      <w:pPr>
        <w:pStyle w:val="NormalWeb"/>
        <w:rPr>
          <w:rFonts w:ascii="Calibri" w:hAnsi="Calibri" w:cs="Calibri"/>
        </w:rPr>
      </w:pPr>
      <w:r w:rsidRPr="4EF81865" w:rsidR="42710E5C">
        <w:rPr>
          <w:rFonts w:ascii="Calibri" w:hAnsi="Calibri" w:cs="Calibri"/>
        </w:rPr>
        <w:t>In teacher training programs, Fieldwork-Placement Performance Evaluations involve the assessment of student teachers by their supervising teachers and mentors during their practicum or student teaching placements. These evaluations focus on several key areas:</w:t>
      </w:r>
    </w:p>
    <w:p w:rsidR="42710E5C" w:rsidP="4EF81865" w:rsidRDefault="42710E5C" w14:paraId="71A92AA6">
      <w:pPr>
        <w:pStyle w:val="NormalWeb"/>
        <w:numPr>
          <w:ilvl w:val="0"/>
          <w:numId w:val="46"/>
        </w:numPr>
        <w:rPr>
          <w:rFonts w:ascii="Calibri" w:hAnsi="Calibri" w:cs="Calibri"/>
        </w:rPr>
      </w:pPr>
      <w:r w:rsidRPr="4EF81865" w:rsidR="42710E5C">
        <w:rPr>
          <w:rStyle w:val="Strong"/>
          <w:rFonts w:ascii="Calibri" w:hAnsi="Calibri" w:eastAsia="游ゴシック Light" w:cs="Calibri" w:eastAsiaTheme="majorEastAsia"/>
        </w:rPr>
        <w:t>Classroom Management and Instruction:</w:t>
      </w:r>
      <w:r w:rsidRPr="4EF81865" w:rsidR="42710E5C">
        <w:rPr>
          <w:rFonts w:ascii="Calibri" w:hAnsi="Calibri" w:cs="Calibri"/>
        </w:rPr>
        <w:t xml:space="preserve"> Student teachers are assessed on their ability to create and maintain an effective learning environment, manage classroom behavior, and implement instructional strategies that meet diverse student needs.</w:t>
      </w:r>
    </w:p>
    <w:p w:rsidR="42710E5C" w:rsidP="4EF81865" w:rsidRDefault="42710E5C" w14:paraId="14DB24CE">
      <w:pPr>
        <w:pStyle w:val="NormalWeb"/>
        <w:numPr>
          <w:ilvl w:val="0"/>
          <w:numId w:val="46"/>
        </w:numPr>
        <w:rPr>
          <w:rFonts w:ascii="Calibri" w:hAnsi="Calibri" w:cs="Calibri"/>
        </w:rPr>
      </w:pPr>
      <w:r w:rsidRPr="4EF81865" w:rsidR="42710E5C">
        <w:rPr>
          <w:rStyle w:val="Strong"/>
          <w:rFonts w:ascii="Calibri" w:hAnsi="Calibri" w:eastAsia="游ゴシック Light" w:cs="Calibri" w:eastAsiaTheme="majorEastAsia"/>
        </w:rPr>
        <w:t>Lesson Planning and Delivery:</w:t>
      </w:r>
      <w:r w:rsidRPr="4EF81865" w:rsidR="42710E5C">
        <w:rPr>
          <w:rFonts w:ascii="Calibri" w:hAnsi="Calibri" w:cs="Calibri"/>
        </w:rPr>
        <w:t xml:space="preserve"> Evaluations measure the effectiveness of lesson planning, including the alignment with curriculum standards, clarity of instructional goals, and the ability to engage students through well-organized and dynamic lesson delivery.</w:t>
      </w:r>
    </w:p>
    <w:p w:rsidR="42710E5C" w:rsidP="4EF81865" w:rsidRDefault="42710E5C" w14:paraId="2BA4E4E5">
      <w:pPr>
        <w:pStyle w:val="NormalWeb"/>
        <w:numPr>
          <w:ilvl w:val="0"/>
          <w:numId w:val="46"/>
        </w:numPr>
        <w:rPr>
          <w:rFonts w:ascii="Calibri" w:hAnsi="Calibri" w:cs="Calibri"/>
        </w:rPr>
      </w:pPr>
      <w:r w:rsidRPr="4EF81865" w:rsidR="42710E5C">
        <w:rPr>
          <w:rStyle w:val="Strong"/>
          <w:rFonts w:ascii="Calibri" w:hAnsi="Calibri" w:eastAsia="游ゴシック Light" w:cs="Calibri" w:eastAsiaTheme="majorEastAsia"/>
        </w:rPr>
        <w:t>Student Interaction:</w:t>
      </w:r>
      <w:r w:rsidRPr="4EF81865" w:rsidR="42710E5C">
        <w:rPr>
          <w:rFonts w:ascii="Calibri" w:hAnsi="Calibri" w:cs="Calibri"/>
        </w:rPr>
        <w:t xml:space="preserve"> The ability of student teachers to build positive relationships with students, encourage participation, and respond to individual learning needs is critically evaluated.</w:t>
      </w:r>
    </w:p>
    <w:p w:rsidR="42710E5C" w:rsidP="4EF81865" w:rsidRDefault="42710E5C" w14:paraId="7CEC8C18">
      <w:pPr>
        <w:pStyle w:val="NormalWeb"/>
        <w:numPr>
          <w:ilvl w:val="0"/>
          <w:numId w:val="46"/>
        </w:numPr>
        <w:rPr>
          <w:rFonts w:ascii="Calibri" w:hAnsi="Calibri" w:cs="Calibri"/>
        </w:rPr>
      </w:pPr>
      <w:r w:rsidRPr="4EF81865" w:rsidR="42710E5C">
        <w:rPr>
          <w:rStyle w:val="Strong"/>
          <w:rFonts w:ascii="Calibri" w:hAnsi="Calibri" w:eastAsia="游ゴシック Light" w:cs="Calibri" w:eastAsiaTheme="majorEastAsia"/>
        </w:rPr>
        <w:t>Professional Behavior:</w:t>
      </w:r>
      <w:r w:rsidRPr="4EF81865" w:rsidR="42710E5C">
        <w:rPr>
          <w:rFonts w:ascii="Calibri" w:hAnsi="Calibri" w:cs="Calibri"/>
        </w:rPr>
        <w:t xml:space="preserve"> Student teachers are evaluated on their adherence to professional standards, including punctuality, dress code, ethical behavior, and their ability to work collaboratively with school staff and administration.</w:t>
      </w:r>
    </w:p>
    <w:p w:rsidR="42710E5C" w:rsidP="4EF81865" w:rsidRDefault="42710E5C" w14:paraId="475BAEBA">
      <w:pPr>
        <w:pStyle w:val="NormalWeb"/>
        <w:numPr>
          <w:ilvl w:val="0"/>
          <w:numId w:val="46"/>
        </w:numPr>
        <w:rPr>
          <w:rFonts w:ascii="Calibri" w:hAnsi="Calibri" w:cs="Calibri"/>
        </w:rPr>
      </w:pPr>
      <w:r w:rsidRPr="4EF81865" w:rsidR="42710E5C">
        <w:rPr>
          <w:rStyle w:val="Strong"/>
          <w:rFonts w:ascii="Calibri" w:hAnsi="Calibri" w:eastAsia="游ゴシック Light" w:cs="Calibri" w:eastAsiaTheme="majorEastAsia"/>
        </w:rPr>
        <w:t>Assessment and Feedback:</w:t>
      </w:r>
      <w:r w:rsidRPr="4EF81865" w:rsidR="42710E5C">
        <w:rPr>
          <w:rFonts w:ascii="Calibri" w:hAnsi="Calibri" w:cs="Calibri"/>
        </w:rPr>
        <w:t xml:space="preserve"> Evaluations focus on the student teachers' ability to assess student learning accurately, provide constructive feedback, and use assessment data to inform instructional decisions.</w:t>
      </w:r>
    </w:p>
    <w:p w:rsidR="42710E5C" w:rsidP="4EF81865" w:rsidRDefault="42710E5C" w14:paraId="583E2BAF">
      <w:pPr>
        <w:pStyle w:val="NormalWeb"/>
        <w:numPr>
          <w:ilvl w:val="0"/>
          <w:numId w:val="46"/>
        </w:numPr>
        <w:rPr>
          <w:rFonts w:ascii="Calibri" w:hAnsi="Calibri" w:cs="Calibri"/>
        </w:rPr>
      </w:pPr>
      <w:r w:rsidRPr="4EF81865" w:rsidR="42710E5C">
        <w:rPr>
          <w:rStyle w:val="Strong"/>
          <w:rFonts w:ascii="Calibri" w:hAnsi="Calibri" w:eastAsia="游ゴシック Light" w:cs="Calibri" w:eastAsiaTheme="majorEastAsia"/>
        </w:rPr>
        <w:t>Adaptability:</w:t>
      </w:r>
      <w:r w:rsidRPr="4EF81865" w:rsidR="42710E5C">
        <w:rPr>
          <w:rFonts w:ascii="Calibri" w:hAnsi="Calibri" w:cs="Calibri"/>
        </w:rPr>
        <w:t xml:space="preserve"> The ability to adapt to different classroom settings, unexpected challenges, and varying student needs is an important aspect of the evaluation process.</w:t>
      </w:r>
    </w:p>
    <w:p w:rsidR="42710E5C" w:rsidP="4EF81865" w:rsidRDefault="42710E5C" w14:paraId="169A5981">
      <w:pPr>
        <w:pStyle w:val="Heading3"/>
        <w:rPr>
          <w:rFonts w:ascii="Calibri" w:hAnsi="Calibri" w:cs="Calibri"/>
          <w:sz w:val="24"/>
          <w:szCs w:val="24"/>
        </w:rPr>
      </w:pPr>
      <w:r w:rsidRPr="4EF81865" w:rsidR="42710E5C">
        <w:rPr>
          <w:rFonts w:ascii="Calibri" w:hAnsi="Calibri" w:cs="Calibri"/>
          <w:sz w:val="24"/>
          <w:szCs w:val="24"/>
        </w:rPr>
        <w:t>Likely Courses</w:t>
      </w:r>
    </w:p>
    <w:p w:rsidR="42710E5C" w:rsidP="4EF81865" w:rsidRDefault="42710E5C" w14:paraId="179211DE">
      <w:pPr>
        <w:pStyle w:val="NormalWeb"/>
        <w:rPr>
          <w:rFonts w:ascii="Calibri" w:hAnsi="Calibri" w:cs="Calibri"/>
        </w:rPr>
      </w:pPr>
      <w:r w:rsidRPr="4EF81865" w:rsidR="42710E5C">
        <w:rPr>
          <w:rFonts w:ascii="Calibri" w:hAnsi="Calibri" w:cs="Calibri"/>
        </w:rPr>
        <w:t>Fieldwork-Placement Performance Evaluations are integral to teacher training programs across various educational specializations, including:</w:t>
      </w:r>
    </w:p>
    <w:p w:rsidR="42710E5C" w:rsidP="4EF81865" w:rsidRDefault="42710E5C" w14:paraId="578E4E44">
      <w:pPr>
        <w:pStyle w:val="NormalWeb"/>
        <w:numPr>
          <w:ilvl w:val="0"/>
          <w:numId w:val="47"/>
        </w:numPr>
        <w:rPr>
          <w:rFonts w:ascii="Calibri" w:hAnsi="Calibri" w:cs="Calibri"/>
        </w:rPr>
      </w:pPr>
      <w:r w:rsidRPr="4EF81865" w:rsidR="42710E5C">
        <w:rPr>
          <w:rStyle w:val="Strong"/>
          <w:rFonts w:ascii="Calibri" w:hAnsi="Calibri" w:eastAsia="游ゴシック Light" w:cs="Calibri" w:eastAsiaTheme="majorEastAsia"/>
        </w:rPr>
        <w:t>Early Childhood Education:</w:t>
      </w:r>
      <w:r w:rsidRPr="4EF81865" w:rsidR="42710E5C">
        <w:rPr>
          <w:rFonts w:ascii="Calibri" w:hAnsi="Calibri" w:cs="Calibri"/>
        </w:rPr>
        <w:t xml:space="preserve"> Student teachers work in preschool and kindergarten settings, focusing on early childhood development and foundational learning experiences.</w:t>
      </w:r>
    </w:p>
    <w:p w:rsidR="42710E5C" w:rsidP="4EF81865" w:rsidRDefault="42710E5C" w14:paraId="2FB11F0E">
      <w:pPr>
        <w:pStyle w:val="NormalWeb"/>
        <w:numPr>
          <w:ilvl w:val="0"/>
          <w:numId w:val="47"/>
        </w:numPr>
        <w:rPr>
          <w:rFonts w:ascii="Calibri" w:hAnsi="Calibri" w:cs="Calibri"/>
        </w:rPr>
      </w:pPr>
      <w:r w:rsidRPr="4EF81865" w:rsidR="42710E5C">
        <w:rPr>
          <w:rStyle w:val="Strong"/>
          <w:rFonts w:ascii="Calibri" w:hAnsi="Calibri" w:eastAsia="游ゴシック Light" w:cs="Calibri" w:eastAsiaTheme="majorEastAsia"/>
        </w:rPr>
        <w:t>Elementary Education:</w:t>
      </w:r>
      <w:r w:rsidRPr="4EF81865" w:rsidR="42710E5C">
        <w:rPr>
          <w:rFonts w:ascii="Calibri" w:hAnsi="Calibri" w:cs="Calibri"/>
        </w:rPr>
        <w:t xml:space="preserve"> Placements in elementary schools allow student teachers to practice teaching core subjects to young learners and managing a diverse classroom environment.</w:t>
      </w:r>
    </w:p>
    <w:p w:rsidR="42710E5C" w:rsidP="4EF81865" w:rsidRDefault="42710E5C" w14:paraId="7D8A7BDD">
      <w:pPr>
        <w:pStyle w:val="NormalWeb"/>
        <w:numPr>
          <w:ilvl w:val="0"/>
          <w:numId w:val="47"/>
        </w:numPr>
        <w:rPr>
          <w:rFonts w:ascii="Calibri" w:hAnsi="Calibri" w:cs="Calibri"/>
        </w:rPr>
      </w:pPr>
      <w:r w:rsidRPr="4EF81865" w:rsidR="42710E5C">
        <w:rPr>
          <w:rStyle w:val="Strong"/>
          <w:rFonts w:ascii="Calibri" w:hAnsi="Calibri" w:eastAsia="游ゴシック Light" w:cs="Calibri" w:eastAsiaTheme="majorEastAsia"/>
        </w:rPr>
        <w:t>Secondary Education:</w:t>
      </w:r>
      <w:r w:rsidRPr="4EF81865" w:rsidR="42710E5C">
        <w:rPr>
          <w:rFonts w:ascii="Calibri" w:hAnsi="Calibri" w:cs="Calibri"/>
        </w:rPr>
        <w:t xml:space="preserve"> Student teachers are placed in middle and high schools to teach specific subjects such as mathematics, science, language arts, and social studies.</w:t>
      </w:r>
    </w:p>
    <w:p w:rsidR="42710E5C" w:rsidP="4EF81865" w:rsidRDefault="42710E5C" w14:paraId="3E4F7AD1">
      <w:pPr>
        <w:pStyle w:val="NormalWeb"/>
        <w:numPr>
          <w:ilvl w:val="0"/>
          <w:numId w:val="47"/>
        </w:numPr>
        <w:rPr>
          <w:rFonts w:ascii="Calibri" w:hAnsi="Calibri" w:cs="Calibri"/>
        </w:rPr>
      </w:pPr>
      <w:r w:rsidRPr="4EF81865" w:rsidR="42710E5C">
        <w:rPr>
          <w:rStyle w:val="Strong"/>
          <w:rFonts w:ascii="Calibri" w:hAnsi="Calibri" w:eastAsia="游ゴシック Light" w:cs="Calibri" w:eastAsiaTheme="majorEastAsia"/>
        </w:rPr>
        <w:t>Special Education:</w:t>
      </w:r>
      <w:r w:rsidRPr="4EF81865" w:rsidR="42710E5C">
        <w:rPr>
          <w:rFonts w:ascii="Calibri" w:hAnsi="Calibri" w:cs="Calibri"/>
        </w:rPr>
        <w:t xml:space="preserve"> Student teachers work with children with special needs in inclusive classrooms or specialized settings, focusing on individualized instruction and adaptive teaching methods.</w:t>
      </w:r>
    </w:p>
    <w:p w:rsidR="42710E5C" w:rsidP="4EF81865" w:rsidRDefault="42710E5C" w14:paraId="2587F487">
      <w:pPr>
        <w:pStyle w:val="NormalWeb"/>
        <w:numPr>
          <w:ilvl w:val="0"/>
          <w:numId w:val="47"/>
        </w:numPr>
        <w:rPr>
          <w:rFonts w:ascii="Calibri" w:hAnsi="Calibri" w:cs="Calibri"/>
        </w:rPr>
      </w:pPr>
      <w:r w:rsidRPr="4EF81865" w:rsidR="42710E5C">
        <w:rPr>
          <w:rStyle w:val="Strong"/>
          <w:rFonts w:ascii="Calibri" w:hAnsi="Calibri" w:eastAsia="游ゴシック Light" w:cs="Calibri" w:eastAsiaTheme="majorEastAsia"/>
        </w:rPr>
        <w:t>Physical Education:</w:t>
      </w:r>
      <w:r w:rsidRPr="4EF81865" w:rsidR="42710E5C">
        <w:rPr>
          <w:rFonts w:ascii="Calibri" w:hAnsi="Calibri" w:cs="Calibri"/>
        </w:rPr>
        <w:t xml:space="preserve"> Student teachers are placed in schools to teach physical education classes, focusing on promoting physical fitness, motor skills development, and healthy lifestyles.</w:t>
      </w:r>
    </w:p>
    <w:p w:rsidR="42710E5C" w:rsidP="4EF81865" w:rsidRDefault="42710E5C" w14:paraId="79B8C0E0">
      <w:pPr>
        <w:pStyle w:val="NormalWeb"/>
        <w:numPr>
          <w:ilvl w:val="0"/>
          <w:numId w:val="47"/>
        </w:numPr>
        <w:rPr>
          <w:rFonts w:ascii="Calibri" w:hAnsi="Calibri" w:cs="Calibri"/>
        </w:rPr>
      </w:pPr>
      <w:r w:rsidRPr="4EF81865" w:rsidR="42710E5C">
        <w:rPr>
          <w:rStyle w:val="Strong"/>
          <w:rFonts w:ascii="Calibri" w:hAnsi="Calibri" w:eastAsia="游ゴシック Light" w:cs="Calibri" w:eastAsiaTheme="majorEastAsia"/>
        </w:rPr>
        <w:t>English as a Second Language (ESL):</w:t>
      </w:r>
      <w:r w:rsidRPr="4EF81865" w:rsidR="42710E5C">
        <w:rPr>
          <w:rFonts w:ascii="Calibri" w:hAnsi="Calibri" w:cs="Calibri"/>
        </w:rPr>
        <w:t xml:space="preserve"> Placements involve working with students for whom English is an additional language, focusing on language acquisition and cultural integration.</w:t>
      </w:r>
    </w:p>
    <w:p w:rsidR="42710E5C" w:rsidP="4EF81865" w:rsidRDefault="42710E5C" w14:paraId="0F24118B">
      <w:pPr>
        <w:pStyle w:val="NormalWeb"/>
        <w:rPr>
          <w:rFonts w:ascii="Calibri" w:hAnsi="Calibri" w:cs="Calibri"/>
        </w:rPr>
      </w:pPr>
      <w:r w:rsidRPr="4EF81865" w:rsidR="42710E5C">
        <w:rPr>
          <w:rFonts w:ascii="Calibri" w:hAnsi="Calibri" w:cs="Calibri"/>
        </w:rPr>
        <w:t>These evaluations are crucial in ensuring that student teachers are well-prepared to manage classrooms, deliver effective instruction, and positively impact their future students' learning experiences.</w:t>
      </w:r>
    </w:p>
    <w:p w:rsidR="4EF81865" w:rsidP="4EF81865" w:rsidRDefault="4EF81865" w14:paraId="08E0C0A3" w14:textId="327100AB">
      <w:pPr>
        <w:pStyle w:val="NormalWeb"/>
        <w:rPr>
          <w:rFonts w:ascii="Calibri" w:hAnsi="Calibri" w:cs="Calibri"/>
        </w:rPr>
      </w:pPr>
    </w:p>
    <w:p w:rsidRPr="003F75CF" w:rsidR="00D2334B" w:rsidRDefault="00D2334B" w14:paraId="5FF1E54A" w14:textId="77777777">
      <w:pPr>
        <w:rPr>
          <w:rFonts w:ascii="Calibri" w:hAnsi="Calibri" w:cs="Calibri"/>
        </w:rPr>
      </w:pPr>
    </w:p>
    <w:sectPr w:rsidRPr="003F75CF" w:rsidR="00D2334B">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C" w:author="Sadbh Caulfield" w:date="2024-07-25T11:15:00Z" w:id="13">
    <w:p w:rsidR="00543885" w:rsidRDefault="00543885" w14:paraId="661314DA" w14:textId="77777777">
      <w:r>
        <w:rPr>
          <w:rStyle w:val="CommentReference"/>
        </w:rPr>
        <w:annotationRef/>
      </w:r>
      <w:r>
        <w:rPr>
          <w:color w:val="000000"/>
          <w:sz w:val="20"/>
          <w:szCs w:val="20"/>
        </w:rPr>
        <w:t xml:space="preserve">Give example </w:t>
      </w:r>
    </w:p>
  </w:comment>
  <w:comment w:initials="SC" w:author="Sadbh Caulfield" w:date="2024-07-25T11:37:00Z" w:id="35">
    <w:p w:rsidR="00D32704" w:rsidRDefault="00D32704" w14:paraId="61EEF391" w14:textId="77777777">
      <w:r>
        <w:rPr>
          <w:rStyle w:val="CommentReference"/>
        </w:rPr>
        <w:annotationRef/>
      </w:r>
      <w:r>
        <w:rPr>
          <w:color w:val="000000"/>
          <w:sz w:val="20"/>
          <w:szCs w:val="20"/>
        </w:rPr>
        <w:t xml:space="preserve">Not just professional </w:t>
      </w:r>
    </w:p>
  </w:comment>
  <w:comment w:initials="SC" w:author="Sadbh Caulfield" w:date="2024-07-25T11:43:00Z" w:id="39">
    <w:p w:rsidR="00AD204E" w:rsidRDefault="00AD204E" w14:paraId="0F3C4E4C" w14:textId="77777777">
      <w:r>
        <w:rPr>
          <w:rStyle w:val="CommentReference"/>
        </w:rPr>
        <w:annotationRef/>
      </w:r>
      <w:r>
        <w:rPr>
          <w:color w:val="000000"/>
          <w:sz w:val="20"/>
          <w:szCs w:val="20"/>
        </w:rPr>
        <w:t>Not just professional</w:t>
      </w:r>
    </w:p>
  </w:comment>
  <w:comment w:initials="SC" w:author="Sadbh Caulfield" w:date="2024-07-25T11:52:00Z" w:id="47">
    <w:p w:rsidR="00373276" w:rsidRDefault="00373276" w14:paraId="37FD7188" w14:textId="77777777">
      <w:r>
        <w:rPr>
          <w:rStyle w:val="CommentReference"/>
        </w:rPr>
        <w:annotationRef/>
      </w:r>
      <w:r>
        <w:rPr>
          <w:color w:val="000000"/>
          <w:sz w:val="20"/>
          <w:szCs w:val="20"/>
        </w:rPr>
        <w:t xml:space="preserve">Included in reflective journals </w:t>
      </w:r>
    </w:p>
  </w:comment>
  <w:comment w:initials="SC" w:author="Sadbh Caulfield" w:date="2024-07-25T11:54:00" w:id="1958107785">
    <w:p w:rsidR="4EF81865" w:rsidRDefault="4EF81865" w14:paraId="34D92762">
      <w:pPr>
        <w:pStyle w:val="CommentText"/>
      </w:pPr>
      <w:r w:rsidRPr="4EF81865" w:rsidR="4EF81865">
        <w:rPr>
          <w:color w:val="000000" w:themeColor="text1" w:themeTint="FF" w:themeShade="FF"/>
          <w:sz w:val="20"/>
          <w:szCs w:val="20"/>
        </w:rPr>
        <w:t>IN CA</w:t>
      </w:r>
      <w:r>
        <w:rPr>
          <w:rStyle w:val="CommentReference"/>
        </w:rPr>
        <w:annotationRef/>
      </w:r>
    </w:p>
  </w:comment>
  <w:comment w:initials="SC" w:author="Sadbh Caulfield" w:date="2024-07-25T11:55:00" w:id="1851923419">
    <w:p w:rsidR="4EF81865" w:rsidRDefault="4EF81865" w14:paraId="165E78F8">
      <w:pPr>
        <w:pStyle w:val="CommentText"/>
      </w:pPr>
      <w:r w:rsidRPr="4EF81865" w:rsidR="4EF81865">
        <w:rPr>
          <w:color w:val="000000" w:themeColor="text1" w:themeTint="FF" w:themeShade="FF"/>
          <w:sz w:val="20"/>
          <w:szCs w:val="20"/>
        </w:rPr>
        <w:t>Cross check with logbook and reflective journal section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61314DA"/>
  <w15:commentEx w15:done="0" w15:paraId="61EEF391"/>
  <w15:commentEx w15:done="0" w15:paraId="0F3C4E4C"/>
  <w15:commentEx w15:done="0" w15:paraId="37FD7188"/>
  <w15:commentEx w15:paraId="34D92762"/>
  <w15:commentEx w15:paraId="165E78F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F1D50E" w16cex:dateUtc="2024-07-25T10:15:00Z"/>
  <w16cex:commentExtensible w16cex:durableId="34B9C10D" w16cex:dateUtc="2024-07-25T10:37:00Z"/>
  <w16cex:commentExtensible w16cex:durableId="07697440" w16cex:dateUtc="2024-07-25T10:43:00Z"/>
  <w16cex:commentExtensible w16cex:durableId="5919ADA6" w16cex:dateUtc="2024-07-25T10:52:00Z"/>
  <w16cex:commentExtensible w16cex:durableId="28C873C2" w16cex:dateUtc="2024-07-25T10:54:00Z"/>
  <w16cex:commentExtensible w16cex:durableId="79022368" w16cex:dateUtc="2024-07-25T10:55:00Z"/>
</w16cex:commentsExtensible>
</file>

<file path=word/commentsIds.xml><?xml version="1.0" encoding="utf-8"?>
<w16cid:commentsIds xmlns:mc="http://schemas.openxmlformats.org/markup-compatibility/2006" xmlns:w16cid="http://schemas.microsoft.com/office/word/2016/wordml/cid" mc:Ignorable="w16cid">
  <w16cid:commentId w16cid:paraId="661314DA" w16cid:durableId="32F1D50E"/>
  <w16cid:commentId w16cid:paraId="61EEF391" w16cid:durableId="34B9C10D"/>
  <w16cid:commentId w16cid:paraId="0F3C4E4C" w16cid:durableId="07697440"/>
  <w16cid:commentId w16cid:paraId="37FD7188" w16cid:durableId="5919ADA6"/>
  <w16cid:commentId w16cid:paraId="34D92762" w16cid:durableId="28C873C2"/>
  <w16cid:commentId w16cid:paraId="165E78F8" w16cid:durableId="790223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9E6"/>
    <w:multiLevelType w:val="multilevel"/>
    <w:tmpl w:val="B7C82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41DA"/>
    <w:multiLevelType w:val="multilevel"/>
    <w:tmpl w:val="2C2E2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B4B86"/>
    <w:multiLevelType w:val="multilevel"/>
    <w:tmpl w:val="2A14C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73428"/>
    <w:multiLevelType w:val="multilevel"/>
    <w:tmpl w:val="5DB08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D3D18"/>
    <w:multiLevelType w:val="multilevel"/>
    <w:tmpl w:val="02860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4A3705"/>
    <w:multiLevelType w:val="multilevel"/>
    <w:tmpl w:val="F3F0D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72874"/>
    <w:multiLevelType w:val="multilevel"/>
    <w:tmpl w:val="4F58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A7B92"/>
    <w:multiLevelType w:val="multilevel"/>
    <w:tmpl w:val="E69EE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A7C4E"/>
    <w:multiLevelType w:val="multilevel"/>
    <w:tmpl w:val="FF6EE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87A05"/>
    <w:multiLevelType w:val="multilevel"/>
    <w:tmpl w:val="E24C0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04505"/>
    <w:multiLevelType w:val="multilevel"/>
    <w:tmpl w:val="0D04B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15449B"/>
    <w:multiLevelType w:val="multilevel"/>
    <w:tmpl w:val="4E580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072EEA"/>
    <w:multiLevelType w:val="multilevel"/>
    <w:tmpl w:val="20FCA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A1485"/>
    <w:multiLevelType w:val="multilevel"/>
    <w:tmpl w:val="B90A2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F1A5B"/>
    <w:multiLevelType w:val="multilevel"/>
    <w:tmpl w:val="8C3E9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C23C7"/>
    <w:multiLevelType w:val="multilevel"/>
    <w:tmpl w:val="9AB822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EE417E2"/>
    <w:multiLevelType w:val="multilevel"/>
    <w:tmpl w:val="D9449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C00AA"/>
    <w:multiLevelType w:val="multilevel"/>
    <w:tmpl w:val="3D52B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371BD0"/>
    <w:multiLevelType w:val="multilevel"/>
    <w:tmpl w:val="584A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0137BF"/>
    <w:multiLevelType w:val="multilevel"/>
    <w:tmpl w:val="CCAC6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A423F"/>
    <w:multiLevelType w:val="multilevel"/>
    <w:tmpl w:val="4D5AE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6D37D52"/>
    <w:multiLevelType w:val="multilevel"/>
    <w:tmpl w:val="0596C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BA659B"/>
    <w:multiLevelType w:val="multilevel"/>
    <w:tmpl w:val="9166A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686F5B"/>
    <w:multiLevelType w:val="multilevel"/>
    <w:tmpl w:val="9502D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04EA0"/>
    <w:multiLevelType w:val="multilevel"/>
    <w:tmpl w:val="28FED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0E12BE9"/>
    <w:multiLevelType w:val="multilevel"/>
    <w:tmpl w:val="9EFCB1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FA0863"/>
    <w:multiLevelType w:val="multilevel"/>
    <w:tmpl w:val="FC725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987F86"/>
    <w:multiLevelType w:val="multilevel"/>
    <w:tmpl w:val="32FE9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147836"/>
    <w:multiLevelType w:val="multilevel"/>
    <w:tmpl w:val="13B8D4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5D59B3"/>
    <w:multiLevelType w:val="multilevel"/>
    <w:tmpl w:val="E2C2D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A45CCA"/>
    <w:multiLevelType w:val="multilevel"/>
    <w:tmpl w:val="E5080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E73895"/>
    <w:multiLevelType w:val="multilevel"/>
    <w:tmpl w:val="CF547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C727AA"/>
    <w:multiLevelType w:val="multilevel"/>
    <w:tmpl w:val="9A041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DC0346"/>
    <w:multiLevelType w:val="multilevel"/>
    <w:tmpl w:val="7EB8D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4BD1A83"/>
    <w:multiLevelType w:val="multilevel"/>
    <w:tmpl w:val="75E40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525194"/>
    <w:multiLevelType w:val="multilevel"/>
    <w:tmpl w:val="B518D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CA39C3"/>
    <w:multiLevelType w:val="multilevel"/>
    <w:tmpl w:val="44F03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437A61"/>
    <w:multiLevelType w:val="multilevel"/>
    <w:tmpl w:val="5156A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E41978"/>
    <w:multiLevelType w:val="multilevel"/>
    <w:tmpl w:val="688C3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E1788A"/>
    <w:multiLevelType w:val="multilevel"/>
    <w:tmpl w:val="432AF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AC6D6D"/>
    <w:multiLevelType w:val="multilevel"/>
    <w:tmpl w:val="88AA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A7863"/>
    <w:multiLevelType w:val="multilevel"/>
    <w:tmpl w:val="86DC0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B2F332A"/>
    <w:multiLevelType w:val="multilevel"/>
    <w:tmpl w:val="053C3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E9F1EFF"/>
    <w:multiLevelType w:val="multilevel"/>
    <w:tmpl w:val="977C0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5662C80"/>
    <w:multiLevelType w:val="multilevel"/>
    <w:tmpl w:val="C25CE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D40F73"/>
    <w:multiLevelType w:val="multilevel"/>
    <w:tmpl w:val="D4263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870A8D"/>
    <w:multiLevelType w:val="multilevel"/>
    <w:tmpl w:val="00529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749050">
    <w:abstractNumId w:val="4"/>
  </w:num>
  <w:num w:numId="2" w16cid:durableId="1512722312">
    <w:abstractNumId w:val="25"/>
  </w:num>
  <w:num w:numId="3" w16cid:durableId="5401385">
    <w:abstractNumId w:val="35"/>
  </w:num>
  <w:num w:numId="4" w16cid:durableId="214005320">
    <w:abstractNumId w:val="26"/>
  </w:num>
  <w:num w:numId="5" w16cid:durableId="1676765851">
    <w:abstractNumId w:val="2"/>
  </w:num>
  <w:num w:numId="6" w16cid:durableId="725183430">
    <w:abstractNumId w:val="43"/>
  </w:num>
  <w:num w:numId="7" w16cid:durableId="390157593">
    <w:abstractNumId w:val="39"/>
  </w:num>
  <w:num w:numId="8" w16cid:durableId="133066900">
    <w:abstractNumId w:val="40"/>
  </w:num>
  <w:num w:numId="9" w16cid:durableId="45690803">
    <w:abstractNumId w:val="15"/>
  </w:num>
  <w:num w:numId="10" w16cid:durableId="1238129844">
    <w:abstractNumId w:val="34"/>
  </w:num>
  <w:num w:numId="11" w16cid:durableId="525170022">
    <w:abstractNumId w:val="19"/>
  </w:num>
  <w:num w:numId="12" w16cid:durableId="1452745723">
    <w:abstractNumId w:val="14"/>
  </w:num>
  <w:num w:numId="13" w16cid:durableId="1610703150">
    <w:abstractNumId w:val="1"/>
  </w:num>
  <w:num w:numId="14" w16cid:durableId="801386393">
    <w:abstractNumId w:val="12"/>
  </w:num>
  <w:num w:numId="15" w16cid:durableId="1131630846">
    <w:abstractNumId w:val="28"/>
  </w:num>
  <w:num w:numId="16" w16cid:durableId="1640112251">
    <w:abstractNumId w:val="46"/>
  </w:num>
  <w:num w:numId="17" w16cid:durableId="1631128632">
    <w:abstractNumId w:val="36"/>
  </w:num>
  <w:num w:numId="18" w16cid:durableId="1251423747">
    <w:abstractNumId w:val="45"/>
  </w:num>
  <w:num w:numId="19" w16cid:durableId="2095786420">
    <w:abstractNumId w:val="31"/>
  </w:num>
  <w:num w:numId="20" w16cid:durableId="656955996">
    <w:abstractNumId w:val="9"/>
  </w:num>
  <w:num w:numId="21" w16cid:durableId="1951159349">
    <w:abstractNumId w:val="16"/>
  </w:num>
  <w:num w:numId="22" w16cid:durableId="925117544">
    <w:abstractNumId w:val="21"/>
  </w:num>
  <w:num w:numId="23" w16cid:durableId="699863057">
    <w:abstractNumId w:val="23"/>
  </w:num>
  <w:num w:numId="24" w16cid:durableId="969557734">
    <w:abstractNumId w:val="0"/>
  </w:num>
  <w:num w:numId="25" w16cid:durableId="1031108346">
    <w:abstractNumId w:val="8"/>
  </w:num>
  <w:num w:numId="26" w16cid:durableId="742486398">
    <w:abstractNumId w:val="13"/>
  </w:num>
  <w:num w:numId="27" w16cid:durableId="192151566">
    <w:abstractNumId w:val="32"/>
  </w:num>
  <w:num w:numId="28" w16cid:durableId="1689716540">
    <w:abstractNumId w:val="27"/>
  </w:num>
  <w:num w:numId="29" w16cid:durableId="1771122714">
    <w:abstractNumId w:val="22"/>
  </w:num>
  <w:num w:numId="30" w16cid:durableId="1162744051">
    <w:abstractNumId w:val="7"/>
  </w:num>
  <w:num w:numId="31" w16cid:durableId="1587114015">
    <w:abstractNumId w:val="37"/>
  </w:num>
  <w:num w:numId="32" w16cid:durableId="805586148">
    <w:abstractNumId w:val="10"/>
  </w:num>
  <w:num w:numId="33" w16cid:durableId="818424960">
    <w:abstractNumId w:val="3"/>
  </w:num>
  <w:num w:numId="34" w16cid:durableId="1145122624">
    <w:abstractNumId w:val="38"/>
  </w:num>
  <w:num w:numId="35" w16cid:durableId="25062095">
    <w:abstractNumId w:val="44"/>
  </w:num>
  <w:num w:numId="36" w16cid:durableId="327949951">
    <w:abstractNumId w:val="29"/>
  </w:num>
  <w:num w:numId="37" w16cid:durableId="1318345311">
    <w:abstractNumId w:val="17"/>
  </w:num>
  <w:num w:numId="38" w16cid:durableId="422149612">
    <w:abstractNumId w:val="30"/>
  </w:num>
  <w:num w:numId="39" w16cid:durableId="1534145717">
    <w:abstractNumId w:val="5"/>
  </w:num>
  <w:num w:numId="40" w16cid:durableId="522213229">
    <w:abstractNumId w:val="42"/>
  </w:num>
  <w:num w:numId="41" w16cid:durableId="500196503">
    <w:abstractNumId w:val="20"/>
  </w:num>
  <w:num w:numId="42" w16cid:durableId="1824618569">
    <w:abstractNumId w:val="33"/>
  </w:num>
  <w:num w:numId="43" w16cid:durableId="1422870006">
    <w:abstractNumId w:val="41"/>
  </w:num>
  <w:num w:numId="44" w16cid:durableId="359862070">
    <w:abstractNumId w:val="6"/>
  </w:num>
  <w:num w:numId="45" w16cid:durableId="94861042">
    <w:abstractNumId w:val="24"/>
  </w:num>
  <w:num w:numId="46" w16cid:durableId="1178303940">
    <w:abstractNumId w:val="18"/>
  </w:num>
  <w:num w:numId="47" w16cid:durableId="247810023">
    <w:abstractNumId w:val="11"/>
  </w:num>
</w:numbering>
</file>

<file path=word/people.xml><?xml version="1.0" encoding="utf-8"?>
<w15:people xmlns:mc="http://schemas.openxmlformats.org/markup-compatibility/2006" xmlns:w15="http://schemas.microsoft.com/office/word/2012/wordml" mc:Ignorable="w15">
  <w15:person w15:author="Sadbh Caulfield">
    <w15:presenceInfo w15:providerId="AD" w15:userId="S::sadbhs@tcd.ie::da6d6b5f-6a2e-4d62-802a-d3d2686c8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1B"/>
    <w:rsid w:val="00024F5F"/>
    <w:rsid w:val="000712C4"/>
    <w:rsid w:val="000A4423"/>
    <w:rsid w:val="00137313"/>
    <w:rsid w:val="001E3190"/>
    <w:rsid w:val="00234664"/>
    <w:rsid w:val="00287E9B"/>
    <w:rsid w:val="002B1192"/>
    <w:rsid w:val="002C1FAD"/>
    <w:rsid w:val="002F01C1"/>
    <w:rsid w:val="00307677"/>
    <w:rsid w:val="003425B9"/>
    <w:rsid w:val="00345C60"/>
    <w:rsid w:val="00373276"/>
    <w:rsid w:val="00396D4A"/>
    <w:rsid w:val="003E1514"/>
    <w:rsid w:val="003F75CF"/>
    <w:rsid w:val="00472E31"/>
    <w:rsid w:val="00485DDE"/>
    <w:rsid w:val="0049659E"/>
    <w:rsid w:val="004F5340"/>
    <w:rsid w:val="00502421"/>
    <w:rsid w:val="005217D2"/>
    <w:rsid w:val="00543885"/>
    <w:rsid w:val="0054648D"/>
    <w:rsid w:val="00587B9E"/>
    <w:rsid w:val="00621D60"/>
    <w:rsid w:val="00635792"/>
    <w:rsid w:val="006A14B9"/>
    <w:rsid w:val="006E0305"/>
    <w:rsid w:val="006F0A8A"/>
    <w:rsid w:val="0072585F"/>
    <w:rsid w:val="007E7985"/>
    <w:rsid w:val="0080268B"/>
    <w:rsid w:val="008109BD"/>
    <w:rsid w:val="00820EEF"/>
    <w:rsid w:val="008A16F5"/>
    <w:rsid w:val="008D3F63"/>
    <w:rsid w:val="008F0B31"/>
    <w:rsid w:val="009000AC"/>
    <w:rsid w:val="00934724"/>
    <w:rsid w:val="009423AB"/>
    <w:rsid w:val="00963AF5"/>
    <w:rsid w:val="00966A21"/>
    <w:rsid w:val="00966DFE"/>
    <w:rsid w:val="009F361B"/>
    <w:rsid w:val="00A36381"/>
    <w:rsid w:val="00AD204E"/>
    <w:rsid w:val="00B23DE3"/>
    <w:rsid w:val="00B25FF2"/>
    <w:rsid w:val="00B65C35"/>
    <w:rsid w:val="00B85D67"/>
    <w:rsid w:val="00BC600F"/>
    <w:rsid w:val="00BD3941"/>
    <w:rsid w:val="00C01D0B"/>
    <w:rsid w:val="00C138D7"/>
    <w:rsid w:val="00CB281B"/>
    <w:rsid w:val="00CF17E6"/>
    <w:rsid w:val="00D2334B"/>
    <w:rsid w:val="00D32704"/>
    <w:rsid w:val="00D77897"/>
    <w:rsid w:val="00DB1CAD"/>
    <w:rsid w:val="00E119C4"/>
    <w:rsid w:val="00E1256E"/>
    <w:rsid w:val="00E52E78"/>
    <w:rsid w:val="00EA2B12"/>
    <w:rsid w:val="00EA7765"/>
    <w:rsid w:val="00ED3339"/>
    <w:rsid w:val="00F66696"/>
    <w:rsid w:val="00FC4467"/>
    <w:rsid w:val="03A4CCA8"/>
    <w:rsid w:val="0D1BD2C1"/>
    <w:rsid w:val="35A7E08E"/>
    <w:rsid w:val="42710E5C"/>
    <w:rsid w:val="4EF81865"/>
    <w:rsid w:val="7E7DDB1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BA70"/>
  <w15:docId w15:val="{CE217227-64AC-4EFC-96CF-23AB2A4C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61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361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3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3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6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6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6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61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361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9F361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9F361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9F361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361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361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361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361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361B"/>
    <w:rPr>
      <w:rFonts w:eastAsiaTheme="majorEastAsia" w:cstheme="majorBidi"/>
      <w:color w:val="272727" w:themeColor="text1" w:themeTint="D8"/>
    </w:rPr>
  </w:style>
  <w:style w:type="paragraph" w:styleId="Title">
    <w:name w:val="Title"/>
    <w:basedOn w:val="Normal"/>
    <w:next w:val="Normal"/>
    <w:link w:val="TitleChar"/>
    <w:uiPriority w:val="10"/>
    <w:qFormat/>
    <w:rsid w:val="009F361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361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361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3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61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F361B"/>
    <w:rPr>
      <w:i/>
      <w:iCs/>
      <w:color w:val="404040" w:themeColor="text1" w:themeTint="BF"/>
    </w:rPr>
  </w:style>
  <w:style w:type="paragraph" w:styleId="ListParagraph">
    <w:name w:val="List Paragraph"/>
    <w:basedOn w:val="Normal"/>
    <w:uiPriority w:val="34"/>
    <w:qFormat/>
    <w:rsid w:val="009F361B"/>
    <w:pPr>
      <w:ind w:left="720"/>
      <w:contextualSpacing/>
    </w:pPr>
  </w:style>
  <w:style w:type="character" w:styleId="IntenseEmphasis">
    <w:name w:val="Intense Emphasis"/>
    <w:basedOn w:val="DefaultParagraphFont"/>
    <w:uiPriority w:val="21"/>
    <w:qFormat/>
    <w:rsid w:val="009F361B"/>
    <w:rPr>
      <w:i/>
      <w:iCs/>
      <w:color w:val="0F4761" w:themeColor="accent1" w:themeShade="BF"/>
    </w:rPr>
  </w:style>
  <w:style w:type="paragraph" w:styleId="IntenseQuote">
    <w:name w:val="Intense Quote"/>
    <w:basedOn w:val="Normal"/>
    <w:next w:val="Normal"/>
    <w:link w:val="IntenseQuoteChar"/>
    <w:uiPriority w:val="30"/>
    <w:qFormat/>
    <w:rsid w:val="009F361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361B"/>
    <w:rPr>
      <w:i/>
      <w:iCs/>
      <w:color w:val="0F4761" w:themeColor="accent1" w:themeShade="BF"/>
    </w:rPr>
  </w:style>
  <w:style w:type="character" w:styleId="IntenseReference">
    <w:name w:val="Intense Reference"/>
    <w:basedOn w:val="DefaultParagraphFont"/>
    <w:uiPriority w:val="32"/>
    <w:qFormat/>
    <w:rsid w:val="009F361B"/>
    <w:rPr>
      <w:b/>
      <w:bCs/>
      <w:smallCaps/>
      <w:color w:val="0F4761" w:themeColor="accent1" w:themeShade="BF"/>
      <w:spacing w:val="5"/>
    </w:rPr>
  </w:style>
  <w:style w:type="paragraph" w:styleId="NormalWeb">
    <w:name w:val="Normal (Web)"/>
    <w:basedOn w:val="Normal"/>
    <w:uiPriority w:val="99"/>
    <w:semiHidden/>
    <w:unhideWhenUsed/>
    <w:rsid w:val="009F361B"/>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9F361B"/>
    <w:rPr>
      <w:b/>
      <w:bCs/>
    </w:rPr>
  </w:style>
  <w:style w:type="character" w:styleId="Hyperlink">
    <w:name w:val="Hyperlink"/>
    <w:basedOn w:val="DefaultParagraphFont"/>
    <w:uiPriority w:val="99"/>
    <w:unhideWhenUsed/>
    <w:rsid w:val="009F361B"/>
    <w:rPr>
      <w:color w:val="467886" w:themeColor="hyperlink"/>
      <w:u w:val="single"/>
    </w:rPr>
  </w:style>
  <w:style w:type="character" w:styleId="UnresolvedMention">
    <w:name w:val="Unresolved Mention"/>
    <w:basedOn w:val="DefaultParagraphFont"/>
    <w:uiPriority w:val="99"/>
    <w:semiHidden/>
    <w:unhideWhenUsed/>
    <w:rsid w:val="009F361B"/>
    <w:rPr>
      <w:color w:val="605E5C"/>
      <w:shd w:val="clear" w:color="auto" w:fill="E1DFDD"/>
    </w:rPr>
  </w:style>
  <w:style w:type="paragraph" w:styleId="Revision">
    <w:name w:val="Revision"/>
    <w:hidden/>
    <w:uiPriority w:val="99"/>
    <w:semiHidden/>
    <w:rsid w:val="008109BD"/>
  </w:style>
  <w:style w:type="character" w:styleId="CommentReference">
    <w:name w:val="annotation reference"/>
    <w:basedOn w:val="DefaultParagraphFont"/>
    <w:uiPriority w:val="99"/>
    <w:semiHidden/>
    <w:unhideWhenUsed/>
    <w:rsid w:val="00543885"/>
    <w:rPr>
      <w:sz w:val="16"/>
      <w:szCs w:val="16"/>
    </w:rPr>
  </w:style>
  <w:style w:type="paragraph" w:styleId="CommentText">
    <w:name w:val="annotation text"/>
    <w:basedOn w:val="Normal"/>
    <w:link w:val="CommentTextChar"/>
    <w:uiPriority w:val="99"/>
    <w:semiHidden/>
    <w:unhideWhenUsed/>
    <w:rsid w:val="00543885"/>
    <w:rPr>
      <w:sz w:val="20"/>
      <w:szCs w:val="20"/>
    </w:rPr>
  </w:style>
  <w:style w:type="character" w:styleId="CommentTextChar" w:customStyle="1">
    <w:name w:val="Comment Text Char"/>
    <w:basedOn w:val="DefaultParagraphFont"/>
    <w:link w:val="CommentText"/>
    <w:uiPriority w:val="99"/>
    <w:semiHidden/>
    <w:rsid w:val="00543885"/>
    <w:rPr>
      <w:sz w:val="20"/>
      <w:szCs w:val="20"/>
    </w:rPr>
  </w:style>
  <w:style w:type="paragraph" w:styleId="CommentSubject">
    <w:name w:val="annotation subject"/>
    <w:basedOn w:val="CommentText"/>
    <w:next w:val="CommentText"/>
    <w:link w:val="CommentSubjectChar"/>
    <w:uiPriority w:val="99"/>
    <w:semiHidden/>
    <w:unhideWhenUsed/>
    <w:rsid w:val="00543885"/>
    <w:rPr>
      <w:b/>
      <w:bCs/>
    </w:rPr>
  </w:style>
  <w:style w:type="character" w:styleId="CommentSubjectChar" w:customStyle="1">
    <w:name w:val="Comment Subject Char"/>
    <w:basedOn w:val="CommentTextChar"/>
    <w:link w:val="CommentSubject"/>
    <w:uiPriority w:val="99"/>
    <w:semiHidden/>
    <w:rsid w:val="005438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12102">
      <w:bodyDiv w:val="1"/>
      <w:marLeft w:val="0"/>
      <w:marRight w:val="0"/>
      <w:marTop w:val="0"/>
      <w:marBottom w:val="0"/>
      <w:divBdr>
        <w:top w:val="none" w:sz="0" w:space="0" w:color="auto"/>
        <w:left w:val="none" w:sz="0" w:space="0" w:color="auto"/>
        <w:bottom w:val="none" w:sz="0" w:space="0" w:color="auto"/>
        <w:right w:val="none" w:sz="0" w:space="0" w:color="auto"/>
      </w:divBdr>
    </w:div>
    <w:div w:id="439423682">
      <w:bodyDiv w:val="1"/>
      <w:marLeft w:val="0"/>
      <w:marRight w:val="0"/>
      <w:marTop w:val="0"/>
      <w:marBottom w:val="0"/>
      <w:divBdr>
        <w:top w:val="none" w:sz="0" w:space="0" w:color="auto"/>
        <w:left w:val="none" w:sz="0" w:space="0" w:color="auto"/>
        <w:bottom w:val="none" w:sz="0" w:space="0" w:color="auto"/>
        <w:right w:val="none" w:sz="0" w:space="0" w:color="auto"/>
      </w:divBdr>
    </w:div>
    <w:div w:id="587930898">
      <w:bodyDiv w:val="1"/>
      <w:marLeft w:val="0"/>
      <w:marRight w:val="0"/>
      <w:marTop w:val="0"/>
      <w:marBottom w:val="0"/>
      <w:divBdr>
        <w:top w:val="none" w:sz="0" w:space="0" w:color="auto"/>
        <w:left w:val="none" w:sz="0" w:space="0" w:color="auto"/>
        <w:bottom w:val="none" w:sz="0" w:space="0" w:color="auto"/>
        <w:right w:val="none" w:sz="0" w:space="0" w:color="auto"/>
      </w:divBdr>
    </w:div>
    <w:div w:id="903371891">
      <w:bodyDiv w:val="1"/>
      <w:marLeft w:val="0"/>
      <w:marRight w:val="0"/>
      <w:marTop w:val="0"/>
      <w:marBottom w:val="0"/>
      <w:divBdr>
        <w:top w:val="none" w:sz="0" w:space="0" w:color="auto"/>
        <w:left w:val="none" w:sz="0" w:space="0" w:color="auto"/>
        <w:bottom w:val="none" w:sz="0" w:space="0" w:color="auto"/>
        <w:right w:val="none" w:sz="0" w:space="0" w:color="auto"/>
      </w:divBdr>
    </w:div>
    <w:div w:id="1086614393">
      <w:bodyDiv w:val="1"/>
      <w:marLeft w:val="0"/>
      <w:marRight w:val="0"/>
      <w:marTop w:val="0"/>
      <w:marBottom w:val="0"/>
      <w:divBdr>
        <w:top w:val="none" w:sz="0" w:space="0" w:color="auto"/>
        <w:left w:val="none" w:sz="0" w:space="0" w:color="auto"/>
        <w:bottom w:val="none" w:sz="0" w:space="0" w:color="auto"/>
        <w:right w:val="none" w:sz="0" w:space="0" w:color="auto"/>
      </w:divBdr>
    </w:div>
    <w:div w:id="1225218362">
      <w:bodyDiv w:val="1"/>
      <w:marLeft w:val="0"/>
      <w:marRight w:val="0"/>
      <w:marTop w:val="0"/>
      <w:marBottom w:val="0"/>
      <w:divBdr>
        <w:top w:val="none" w:sz="0" w:space="0" w:color="auto"/>
        <w:left w:val="none" w:sz="0" w:space="0" w:color="auto"/>
        <w:bottom w:val="none" w:sz="0" w:space="0" w:color="auto"/>
        <w:right w:val="none" w:sz="0" w:space="0" w:color="auto"/>
      </w:divBdr>
    </w:div>
    <w:div w:id="1265767847">
      <w:bodyDiv w:val="1"/>
      <w:marLeft w:val="0"/>
      <w:marRight w:val="0"/>
      <w:marTop w:val="0"/>
      <w:marBottom w:val="0"/>
      <w:divBdr>
        <w:top w:val="none" w:sz="0" w:space="0" w:color="auto"/>
        <w:left w:val="none" w:sz="0" w:space="0" w:color="auto"/>
        <w:bottom w:val="none" w:sz="0" w:space="0" w:color="auto"/>
        <w:right w:val="none" w:sz="0" w:space="0" w:color="auto"/>
      </w:divBdr>
    </w:div>
    <w:div w:id="1374771931">
      <w:bodyDiv w:val="1"/>
      <w:marLeft w:val="0"/>
      <w:marRight w:val="0"/>
      <w:marTop w:val="0"/>
      <w:marBottom w:val="0"/>
      <w:divBdr>
        <w:top w:val="none" w:sz="0" w:space="0" w:color="auto"/>
        <w:left w:val="none" w:sz="0" w:space="0" w:color="auto"/>
        <w:bottom w:val="none" w:sz="0" w:space="0" w:color="auto"/>
        <w:right w:val="none" w:sz="0" w:space="0" w:color="auto"/>
      </w:divBdr>
    </w:div>
    <w:div w:id="1489782930">
      <w:bodyDiv w:val="1"/>
      <w:marLeft w:val="0"/>
      <w:marRight w:val="0"/>
      <w:marTop w:val="0"/>
      <w:marBottom w:val="0"/>
      <w:divBdr>
        <w:top w:val="none" w:sz="0" w:space="0" w:color="auto"/>
        <w:left w:val="none" w:sz="0" w:space="0" w:color="auto"/>
        <w:bottom w:val="none" w:sz="0" w:space="0" w:color="auto"/>
        <w:right w:val="none" w:sz="0" w:space="0" w:color="auto"/>
      </w:divBdr>
    </w:div>
    <w:div w:id="1538158350">
      <w:bodyDiv w:val="1"/>
      <w:marLeft w:val="0"/>
      <w:marRight w:val="0"/>
      <w:marTop w:val="0"/>
      <w:marBottom w:val="0"/>
      <w:divBdr>
        <w:top w:val="none" w:sz="0" w:space="0" w:color="auto"/>
        <w:left w:val="none" w:sz="0" w:space="0" w:color="auto"/>
        <w:bottom w:val="none" w:sz="0" w:space="0" w:color="auto"/>
        <w:right w:val="none" w:sz="0" w:space="0" w:color="auto"/>
      </w:divBdr>
    </w:div>
    <w:div w:id="1658997795">
      <w:bodyDiv w:val="1"/>
      <w:marLeft w:val="0"/>
      <w:marRight w:val="0"/>
      <w:marTop w:val="0"/>
      <w:marBottom w:val="0"/>
      <w:divBdr>
        <w:top w:val="none" w:sz="0" w:space="0" w:color="auto"/>
        <w:left w:val="none" w:sz="0" w:space="0" w:color="auto"/>
        <w:bottom w:val="none" w:sz="0" w:space="0" w:color="auto"/>
        <w:right w:val="none" w:sz="0" w:space="0" w:color="auto"/>
      </w:divBdr>
    </w:div>
    <w:div w:id="1677269548">
      <w:bodyDiv w:val="1"/>
      <w:marLeft w:val="0"/>
      <w:marRight w:val="0"/>
      <w:marTop w:val="0"/>
      <w:marBottom w:val="0"/>
      <w:divBdr>
        <w:top w:val="none" w:sz="0" w:space="0" w:color="auto"/>
        <w:left w:val="none" w:sz="0" w:space="0" w:color="auto"/>
        <w:bottom w:val="none" w:sz="0" w:space="0" w:color="auto"/>
        <w:right w:val="none" w:sz="0" w:space="0" w:color="auto"/>
      </w:divBdr>
    </w:div>
    <w:div w:id="1732774301">
      <w:bodyDiv w:val="1"/>
      <w:marLeft w:val="0"/>
      <w:marRight w:val="0"/>
      <w:marTop w:val="0"/>
      <w:marBottom w:val="0"/>
      <w:divBdr>
        <w:top w:val="none" w:sz="0" w:space="0" w:color="auto"/>
        <w:left w:val="none" w:sz="0" w:space="0" w:color="auto"/>
        <w:bottom w:val="none" w:sz="0" w:space="0" w:color="auto"/>
        <w:right w:val="none" w:sz="0" w:space="0" w:color="auto"/>
      </w:divBdr>
      <w:divsChild>
        <w:div w:id="290942339">
          <w:marLeft w:val="0"/>
          <w:marRight w:val="0"/>
          <w:marTop w:val="0"/>
          <w:marBottom w:val="0"/>
          <w:divBdr>
            <w:top w:val="none" w:sz="0" w:space="0" w:color="auto"/>
            <w:left w:val="none" w:sz="0" w:space="0" w:color="auto"/>
            <w:bottom w:val="none" w:sz="0" w:space="0" w:color="auto"/>
            <w:right w:val="none" w:sz="0" w:space="0" w:color="auto"/>
          </w:divBdr>
          <w:divsChild>
            <w:div w:id="1353415319">
              <w:marLeft w:val="0"/>
              <w:marRight w:val="0"/>
              <w:marTop w:val="0"/>
              <w:marBottom w:val="0"/>
              <w:divBdr>
                <w:top w:val="none" w:sz="0" w:space="0" w:color="auto"/>
                <w:left w:val="none" w:sz="0" w:space="0" w:color="auto"/>
                <w:bottom w:val="none" w:sz="0" w:space="0" w:color="auto"/>
                <w:right w:val="none" w:sz="0" w:space="0" w:color="auto"/>
              </w:divBdr>
              <w:divsChild>
                <w:div w:id="1827476343">
                  <w:marLeft w:val="0"/>
                  <w:marRight w:val="0"/>
                  <w:marTop w:val="0"/>
                  <w:marBottom w:val="0"/>
                  <w:divBdr>
                    <w:top w:val="none" w:sz="0" w:space="0" w:color="auto"/>
                    <w:left w:val="none" w:sz="0" w:space="0" w:color="auto"/>
                    <w:bottom w:val="none" w:sz="0" w:space="0" w:color="auto"/>
                    <w:right w:val="none" w:sz="0" w:space="0" w:color="auto"/>
                  </w:divBdr>
                  <w:divsChild>
                    <w:div w:id="224610502">
                      <w:marLeft w:val="0"/>
                      <w:marRight w:val="0"/>
                      <w:marTop w:val="0"/>
                      <w:marBottom w:val="0"/>
                      <w:divBdr>
                        <w:top w:val="none" w:sz="0" w:space="0" w:color="auto"/>
                        <w:left w:val="none" w:sz="0" w:space="0" w:color="auto"/>
                        <w:bottom w:val="none" w:sz="0" w:space="0" w:color="auto"/>
                        <w:right w:val="none" w:sz="0" w:space="0" w:color="auto"/>
                      </w:divBdr>
                      <w:divsChild>
                        <w:div w:id="987368579">
                          <w:marLeft w:val="0"/>
                          <w:marRight w:val="0"/>
                          <w:marTop w:val="0"/>
                          <w:marBottom w:val="0"/>
                          <w:divBdr>
                            <w:top w:val="none" w:sz="0" w:space="0" w:color="auto"/>
                            <w:left w:val="none" w:sz="0" w:space="0" w:color="auto"/>
                            <w:bottom w:val="none" w:sz="0" w:space="0" w:color="auto"/>
                            <w:right w:val="none" w:sz="0" w:space="0" w:color="auto"/>
                          </w:divBdr>
                          <w:divsChild>
                            <w:div w:id="1472018574">
                              <w:marLeft w:val="0"/>
                              <w:marRight w:val="0"/>
                              <w:marTop w:val="0"/>
                              <w:marBottom w:val="0"/>
                              <w:divBdr>
                                <w:top w:val="none" w:sz="0" w:space="0" w:color="auto"/>
                                <w:left w:val="none" w:sz="0" w:space="0" w:color="auto"/>
                                <w:bottom w:val="none" w:sz="0" w:space="0" w:color="auto"/>
                                <w:right w:val="none" w:sz="0" w:space="0" w:color="auto"/>
                              </w:divBdr>
                              <w:divsChild>
                                <w:div w:id="1304967314">
                                  <w:marLeft w:val="0"/>
                                  <w:marRight w:val="0"/>
                                  <w:marTop w:val="0"/>
                                  <w:marBottom w:val="0"/>
                                  <w:divBdr>
                                    <w:top w:val="none" w:sz="0" w:space="0" w:color="auto"/>
                                    <w:left w:val="none" w:sz="0" w:space="0" w:color="auto"/>
                                    <w:bottom w:val="none" w:sz="0" w:space="0" w:color="auto"/>
                                    <w:right w:val="none" w:sz="0" w:space="0" w:color="auto"/>
                                  </w:divBdr>
                                  <w:divsChild>
                                    <w:div w:id="1844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ABE4E-3E8E-45B1-A258-025911AAA507}">
  <ds:schemaRefs>
    <ds:schemaRef ds:uri="http://schemas.microsoft.com/office/2006/metadata/properties"/>
    <ds:schemaRef ds:uri="http://schemas.microsoft.com/office/infopath/2007/PartnerControls"/>
    <ds:schemaRef ds:uri="2d6e0f16-5ef2-4e3a-86e8-dcc1aa3d9b94"/>
    <ds:schemaRef ds:uri="e239982e-d6c0-4849-827b-7287a15e886f"/>
  </ds:schemaRefs>
</ds:datastoreItem>
</file>

<file path=customXml/itemProps2.xml><?xml version="1.0" encoding="utf-8"?>
<ds:datastoreItem xmlns:ds="http://schemas.openxmlformats.org/officeDocument/2006/customXml" ds:itemID="{86C396B9-99F2-45F4-9C8E-C813CD1BE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982e-d6c0-4849-827b-7287a15e886f"/>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B10DF-CFD5-4EB7-9562-88632A8BAF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Sadbh Caulfield</lastModifiedBy>
  <revision>49</revision>
  <dcterms:created xsi:type="dcterms:W3CDTF">2024-07-25T18:03:00.0000000Z</dcterms:created>
  <dcterms:modified xsi:type="dcterms:W3CDTF">2024-07-26T15:21:57.6430094Z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